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60480156" w:rsidR="00343EB6" w:rsidRDefault="00163652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14</w:t>
      </w:r>
      <w:r w:rsidR="00377DA9">
        <w:rPr>
          <w:rFonts w:cstheme="minorHAnsi"/>
          <w:szCs w:val="22"/>
        </w:rPr>
        <w:t xml:space="preserve"> </w:t>
      </w:r>
      <w:r w:rsidR="003D1DE2">
        <w:rPr>
          <w:rFonts w:cstheme="minorHAnsi"/>
          <w:szCs w:val="22"/>
        </w:rPr>
        <w:t>December</w:t>
      </w:r>
      <w:r w:rsidR="00377DA9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4F5391" w:rsidRDefault="002A6E47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Avionics,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6B4149C3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2020. We are looking forward to continuing our business relationship for 2021.</w:t>
      </w:r>
    </w:p>
    <w:p w14:paraId="42B7A4DE" w14:textId="25C20E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 for 2020, we </w:t>
      </w:r>
      <w:ins w:id="1" w:author="Hal Adams" w:date="2020-12-21T11:57:00Z">
        <w:r w:rsidR="00DF2A65">
          <w:rPr>
            <w:rFonts w:cstheme="minorHAnsi"/>
            <w:szCs w:val="22"/>
          </w:rPr>
          <w:t>feel we have added value to Peregrine business in many areas</w:t>
        </w:r>
      </w:ins>
      <w:ins w:id="2" w:author="Hal Adams" w:date="2020-12-21T11:58:00Z">
        <w:r w:rsidR="00DF2A65">
          <w:rPr>
            <w:rFonts w:cstheme="minorHAnsi"/>
            <w:szCs w:val="22"/>
          </w:rPr>
          <w:t>.</w:t>
        </w:r>
      </w:ins>
      <w:del w:id="3" w:author="Hal Adams" w:date="2020-12-21T11:57:00Z">
        <w:r w:rsidDel="00DF2A65">
          <w:rPr>
            <w:rFonts w:cstheme="minorHAnsi"/>
            <w:szCs w:val="22"/>
          </w:rPr>
          <w:delText>pro</w:delText>
        </w:r>
      </w:del>
      <w:del w:id="4" w:author="Hal Adams" w:date="2020-12-21T11:56:00Z">
        <w:r w:rsidDel="00DF2A65">
          <w:rPr>
            <w:rFonts w:cstheme="minorHAnsi"/>
            <w:szCs w:val="22"/>
          </w:rPr>
          <w:delText>vided</w:delText>
        </w:r>
      </w:del>
      <w:del w:id="5" w:author="Hal Adams" w:date="2020-12-21T11:58:00Z">
        <w:r w:rsidDel="00DF2A65">
          <w:rPr>
            <w:rFonts w:cstheme="minorHAnsi"/>
            <w:szCs w:val="22"/>
          </w:rPr>
          <w:delText xml:space="preserve"> the following:</w:delText>
        </w:r>
      </w:del>
    </w:p>
    <w:p w14:paraId="48A9D511" w14:textId="4C908D5E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ins w:id="6" w:author="Hal Adams" w:date="2020-12-21T14:15:00Z">
        <w:r w:rsidR="006E30FC">
          <w:rPr>
            <w:rFonts w:cstheme="minorHAnsi"/>
            <w:szCs w:val="22"/>
          </w:rPr>
          <w:t>/</w:t>
        </w:r>
      </w:ins>
      <w:del w:id="7" w:author="Hal Adams" w:date="2020-12-21T14:15:00Z">
        <w:r w:rsidR="00090194" w:rsidDel="006E30FC">
          <w:rPr>
            <w:rFonts w:cstheme="minorHAnsi"/>
            <w:szCs w:val="22"/>
          </w:rPr>
          <w:delText xml:space="preserve"> and</w:delText>
        </w:r>
      </w:del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ins w:id="8" w:author="Hal Adams" w:date="2020-12-21T14:15:00Z">
        <w:r w:rsidR="006E30FC">
          <w:rPr>
            <w:rFonts w:cstheme="minorHAnsi"/>
            <w:szCs w:val="22"/>
          </w:rPr>
          <w:t xml:space="preserve"> Ioniz</w:t>
        </w:r>
      </w:ins>
      <w:ins w:id="9" w:author="Hal Adams" w:date="2020-12-21T14:16:00Z">
        <w:r w:rsidR="006E30FC">
          <w:rPr>
            <w:rFonts w:cstheme="minorHAnsi"/>
            <w:szCs w:val="22"/>
          </w:rPr>
          <w:t>ation business</w:t>
        </w:r>
      </w:ins>
    </w:p>
    <w:p w14:paraId="35882294" w14:textId="1073624D" w:rsidR="00745299" w:rsidRPr="00745299" w:rsidRDefault="00F55BC3" w:rsidP="00745299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ins w:id="10" w:author="Hal Adams" w:date="2020-12-21T11:50:00Z">
        <w:r w:rsidR="00745299">
          <w:rPr>
            <w:rFonts w:cstheme="minorHAnsi"/>
            <w:szCs w:val="22"/>
          </w:rPr>
          <w:t xml:space="preserve"> UAL,</w:t>
        </w:r>
      </w:ins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ins w:id="11" w:author="Hal Adams" w:date="2020-12-21T11:49:00Z">
        <w:r w:rsidR="00745299">
          <w:rPr>
            <w:rFonts w:cstheme="minorHAnsi"/>
            <w:szCs w:val="22"/>
          </w:rPr>
          <w:t xml:space="preserve"> result</w:t>
        </w:r>
      </w:ins>
      <w:ins w:id="12" w:author="Hal Adams" w:date="2020-12-21T11:50:00Z">
        <w:r w:rsidR="00745299">
          <w:rPr>
            <w:rFonts w:cstheme="minorHAnsi"/>
            <w:szCs w:val="22"/>
          </w:rPr>
          <w:t>ing in</w:t>
        </w:r>
      </w:ins>
      <w:ins w:id="13" w:author="Hal Adams" w:date="2020-12-21T11:49:00Z">
        <w:r w:rsidR="00745299">
          <w:rPr>
            <w:rFonts w:cstheme="minorHAnsi"/>
            <w:szCs w:val="22"/>
          </w:rPr>
          <w:t xml:space="preserve"> RFQ from Horizon for Q44 &amp; EMB RJ aircraft</w:t>
        </w:r>
      </w:ins>
    </w:p>
    <w:p w14:paraId="17D9C917" w14:textId="69699EA4" w:rsidR="00745299" w:rsidRDefault="00F55BC3" w:rsidP="00745299">
      <w:pPr>
        <w:pStyle w:val="ListParagraph"/>
        <w:numPr>
          <w:ilvl w:val="1"/>
          <w:numId w:val="23"/>
        </w:numPr>
        <w:rPr>
          <w:ins w:id="14" w:author="Hal Adams" w:date="2020-12-21T11:52:00Z"/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090194">
        <w:rPr>
          <w:rFonts w:cstheme="minorHAnsi"/>
          <w:szCs w:val="22"/>
        </w:rPr>
        <w:t xml:space="preserve"> support</w:t>
      </w:r>
      <w:ins w:id="15" w:author="Hal Adams" w:date="2020-12-21T11:51:00Z">
        <w:r w:rsidR="00745299">
          <w:rPr>
            <w:rFonts w:cstheme="minorHAnsi"/>
            <w:szCs w:val="22"/>
          </w:rPr>
          <w:t xml:space="preserve"> enhancing Peregrine/ ACA market visibility</w:t>
        </w:r>
      </w:ins>
      <w:ins w:id="16" w:author="Hal Adams" w:date="2020-12-21T11:54:00Z">
        <w:r w:rsidR="00745299">
          <w:rPr>
            <w:rFonts w:cstheme="minorHAnsi"/>
            <w:szCs w:val="22"/>
          </w:rPr>
          <w:t xml:space="preserve"> &amp; viability</w:t>
        </w:r>
      </w:ins>
    </w:p>
    <w:p w14:paraId="6695B75B" w14:textId="311218A9" w:rsidR="00745299" w:rsidRPr="00745299" w:rsidRDefault="00745299">
      <w:pPr>
        <w:pStyle w:val="ListParagraph"/>
        <w:numPr>
          <w:ilvl w:val="2"/>
          <w:numId w:val="23"/>
        </w:numPr>
        <w:rPr>
          <w:rFonts w:cstheme="minorHAnsi"/>
          <w:szCs w:val="22"/>
        </w:rPr>
        <w:pPrChange w:id="17" w:author="Hal Adams" w:date="2020-12-21T11:52:00Z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  <w:ins w:id="18" w:author="Hal Adams" w:date="2020-12-21T11:52:00Z">
        <w:r>
          <w:rPr>
            <w:rFonts w:cstheme="minorHAnsi"/>
            <w:szCs w:val="22"/>
          </w:rPr>
          <w:t>Created feedback loop for efforts at Boeing, AIRBUS, Embraer</w:t>
        </w:r>
      </w:ins>
    </w:p>
    <w:p w14:paraId="78233752" w14:textId="333D38B5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8E0DDAC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00906183" w14:textId="72ECDF74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3AD2817B" w14:textId="09AF8BA1" w:rsidR="003D1DE2" w:rsidRDefault="003D1DE2" w:rsidP="003D1DE2">
      <w:pPr>
        <w:pStyle w:val="ListParagraph"/>
        <w:numPr>
          <w:ilvl w:val="0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Preparation for future communications for:</w:t>
      </w:r>
    </w:p>
    <w:p w14:paraId="51C76F10" w14:textId="77777777" w:rsidR="003D1DE2" w:rsidRP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76C6A002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3CF56F07" w14:textId="4529DD8A" w:rsidR="003D1DE2" w:rsidRDefault="003D1DE2" w:rsidP="003D1DE2">
      <w:pPr>
        <w:pStyle w:val="ListParagraph"/>
        <w:numPr>
          <w:ilvl w:val="1"/>
          <w:numId w:val="23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ins w:id="19" w:author="Hal Adams" w:date="2020-12-21T11:47:00Z"/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ins w:id="20" w:author="Hal Adams" w:date="2020-12-21T15:33:00Z"/>
          <w:rFonts w:cstheme="minorHAnsi"/>
          <w:szCs w:val="22"/>
        </w:rPr>
      </w:pPr>
      <w:ins w:id="21" w:author="Hal Adams" w:date="2020-12-21T11:47:00Z">
        <w:r>
          <w:rPr>
            <w:rFonts w:cstheme="minorHAnsi"/>
            <w:szCs w:val="22"/>
          </w:rPr>
          <w:t>Continued develo</w:t>
        </w:r>
      </w:ins>
      <w:ins w:id="22" w:author="Hal Adams" w:date="2020-12-21T11:54:00Z">
        <w:r>
          <w:rPr>
            <w:rFonts w:cstheme="minorHAnsi"/>
            <w:szCs w:val="22"/>
          </w:rPr>
          <w:t>pment</w:t>
        </w:r>
      </w:ins>
      <w:ins w:id="23" w:author="Hal Adams" w:date="2020-12-21T11:55:00Z">
        <w:r w:rsidR="00DF2A65">
          <w:rPr>
            <w:rFonts w:cstheme="minorHAnsi"/>
            <w:szCs w:val="22"/>
          </w:rPr>
          <w:t>, expansion</w:t>
        </w:r>
      </w:ins>
      <w:ins w:id="24" w:author="Hal Adams" w:date="2020-12-21T11:54:00Z">
        <w:r>
          <w:rPr>
            <w:rFonts w:cstheme="minorHAnsi"/>
            <w:szCs w:val="22"/>
          </w:rPr>
          <w:t xml:space="preserve"> of</w:t>
        </w:r>
      </w:ins>
      <w:ins w:id="25" w:author="Hal Adams" w:date="2020-12-21T11:47:00Z">
        <w:r>
          <w:rPr>
            <w:rFonts w:cstheme="minorHAnsi"/>
            <w:szCs w:val="22"/>
          </w:rPr>
          <w:t xml:space="preserve"> Peregrine/ACA ionization business</w:t>
        </w:r>
      </w:ins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ins w:id="26" w:author="Hal Adams" w:date="2020-12-21T15:33:00Z">
        <w:r>
          <w:rPr>
            <w:rFonts w:cstheme="minorHAnsi"/>
            <w:szCs w:val="22"/>
          </w:rPr>
          <w:t xml:space="preserve">Launch, execution of </w:t>
        </w:r>
      </w:ins>
      <w:ins w:id="27" w:author="Hal Adams" w:date="2020-12-21T15:34:00Z">
        <w:r>
          <w:rPr>
            <w:rFonts w:cstheme="minorHAnsi"/>
            <w:szCs w:val="22"/>
          </w:rPr>
          <w:t>Peregrine FAA ODA services business.</w:t>
        </w:r>
      </w:ins>
    </w:p>
    <w:p w14:paraId="3F9E37A7" w14:textId="5241373E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77777777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995F1A">
            <w:rPr>
              <w:rFonts w:cstheme="minorHAnsi"/>
              <w:szCs w:val="22"/>
            </w:rPr>
            <w:t>Peregrine Avionics,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lastRenderedPageBreak/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26DE749D" w14:textId="3F641323" w:rsidR="00325AD2" w:rsidDel="00D31B7F" w:rsidRDefault="00325AD2">
      <w:pPr>
        <w:rPr>
          <w:del w:id="28" w:author="Hal Adams" w:date="2020-12-21T15:32:00Z"/>
          <w:rFonts w:cstheme="minorHAnsi"/>
          <w:szCs w:val="22"/>
        </w:rPr>
      </w:pPr>
      <w:del w:id="29" w:author="Hal Adams" w:date="2020-12-21T15:32:00Z">
        <w:r w:rsidDel="00D31B7F">
          <w:rPr>
            <w:rFonts w:cstheme="minorHAnsi"/>
            <w:szCs w:val="22"/>
          </w:rPr>
          <w:br w:type="page"/>
        </w:r>
      </w:del>
    </w:p>
    <w:p w14:paraId="26C1A257" w14:textId="6AB7A6DC" w:rsidR="00325AD2" w:rsidRDefault="00B648C2">
      <w:pPr>
        <w:rPr>
          <w:rFonts w:cstheme="minorHAnsi"/>
          <w:szCs w:val="22"/>
        </w:rPr>
        <w:pPrChange w:id="30" w:author="Hal Adams" w:date="2020-12-21T15:32:00Z">
          <w:pPr>
            <w:ind w:left="360"/>
          </w:pPr>
        </w:pPrChange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5A3EA9">
        <w:rPr>
          <w:rFonts w:cstheme="minorHAnsi"/>
          <w:b/>
          <w:bCs/>
          <w:szCs w:val="22"/>
        </w:rPr>
        <w:t xml:space="preserve">2021 </w:t>
      </w:r>
      <w:del w:id="31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follow-</w:delText>
        </w:r>
      </w:del>
      <w:ins w:id="32" w:author="Hal Adams" w:date="2020-12-21T11:58:00Z">
        <w:r w:rsidR="00DF2A65">
          <w:rPr>
            <w:rFonts w:cstheme="minorHAnsi"/>
            <w:b/>
            <w:bCs/>
            <w:szCs w:val="22"/>
          </w:rPr>
          <w:t xml:space="preserve"> amendment </w:t>
        </w:r>
      </w:ins>
      <w:del w:id="33" w:author="Hal Adams" w:date="2020-12-21T11:58:00Z">
        <w:r w:rsidR="005A3EA9" w:rsidDel="00DF2A65">
          <w:rPr>
            <w:rFonts w:cstheme="minorHAnsi"/>
            <w:b/>
            <w:bCs/>
            <w:szCs w:val="22"/>
          </w:rPr>
          <w:delText>on</w:delText>
        </w:r>
      </w:del>
      <w:r>
        <w:rPr>
          <w:rFonts w:cstheme="minorHAnsi"/>
          <w:szCs w:val="22"/>
        </w:rPr>
        <w:t xml:space="preserve"> to the reference Marketing Relaunch Proposal, date 10 July 2020, from Dave Rankin. We have inserted the entire original referenced proposal from Peregrine, indicating </w:t>
      </w:r>
      <w:r w:rsidRPr="00B648C2">
        <w:rPr>
          <w:rFonts w:cstheme="minorHAnsi"/>
          <w:b/>
          <w:bCs/>
          <w:szCs w:val="22"/>
        </w:rPr>
        <w:t xml:space="preserve">proposed </w:t>
      </w:r>
      <w:del w:id="34" w:author="Hal Adams" w:date="2020-12-21T12:02:00Z">
        <w:r w:rsidRPr="00B648C2" w:rsidDel="00DF2A65">
          <w:rPr>
            <w:rFonts w:cstheme="minorHAnsi"/>
            <w:b/>
            <w:bCs/>
            <w:szCs w:val="22"/>
          </w:rPr>
          <w:delText xml:space="preserve">additions </w:delText>
        </w:r>
      </w:del>
      <w:ins w:id="35" w:author="Hal Adams" w:date="2020-12-21T12:02:00Z">
        <w:r w:rsidR="00DF2A65">
          <w:rPr>
            <w:rFonts w:cstheme="minorHAnsi"/>
            <w:b/>
            <w:bCs/>
            <w:szCs w:val="22"/>
          </w:rPr>
          <w:t>amendment</w:t>
        </w:r>
        <w:r w:rsidR="00DF2A65" w:rsidRPr="00B648C2">
          <w:rPr>
            <w:rFonts w:cstheme="minorHAnsi"/>
            <w:b/>
            <w:bCs/>
            <w:szCs w:val="22"/>
          </w:rPr>
          <w:t xml:space="preserve"> </w:t>
        </w:r>
      </w:ins>
      <w:r w:rsidRPr="00B648C2">
        <w:rPr>
          <w:rFonts w:cstheme="minorHAnsi"/>
          <w:b/>
          <w:bCs/>
          <w:szCs w:val="22"/>
        </w:rPr>
        <w:t xml:space="preserve">in </w:t>
      </w:r>
      <w:commentRangeStart w:id="36"/>
      <w:r w:rsidRPr="00B648C2">
        <w:rPr>
          <w:rFonts w:cstheme="minorHAnsi"/>
          <w:b/>
          <w:bCs/>
          <w:szCs w:val="22"/>
        </w:rPr>
        <w:t>bold</w:t>
      </w:r>
      <w:commentRangeEnd w:id="36"/>
      <w:r w:rsidR="00DF2A65">
        <w:rPr>
          <w:rStyle w:val="CommentReference"/>
        </w:rPr>
        <w:commentReference w:id="36"/>
      </w:r>
      <w:r>
        <w:rPr>
          <w:rFonts w:cstheme="minorHAnsi"/>
          <w:szCs w:val="22"/>
        </w:rPr>
        <w:t>.</w:t>
      </w:r>
    </w:p>
    <w:p w14:paraId="4AA02E00" w14:textId="0E639D44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ins w:id="37" w:author="Hal Adams" w:date="2020-12-21T14:10:00Z">
        <w:r w:rsidR="002401EA">
          <w:rPr>
            <w:rFonts w:cstheme="minorHAnsi"/>
            <w:b/>
            <w:bCs/>
            <w:szCs w:val="22"/>
            <w:u w:val="single"/>
          </w:rPr>
          <w:t>, As Amended XX December 2020</w:t>
        </w:r>
      </w:ins>
    </w:p>
    <w:p w14:paraId="79904DD2" w14:textId="5FCC0DA6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ins w:id="38" w:author="Hal Adams" w:date="2020-12-21T13:44:00Z">
        <w:r w:rsidR="00F823D1">
          <w:rPr>
            <w:rFonts w:cstheme="minorHAnsi"/>
            <w:szCs w:val="22"/>
          </w:rPr>
          <w:t>, business development</w:t>
        </w:r>
      </w:ins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 xml:space="preserve">.  As Peregrine pursues its growth initiatives and responds to changes in market demand and economic conditions, it needs to engage a progressive, current and highly effective marketing campaign.  Peregrine believes AviaGlobal Group (“AGG”) is capable of providing such 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32346FFF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 xml:space="preserve">Under this agreement, AGG’s role will be to build Peregrine’s brand and bring prospects into its sales funnel.  AGG will conduct </w:t>
      </w:r>
      <w:del w:id="39" w:author="Hal Adams" w:date="2020-12-21T13:45:00Z">
        <w:r w:rsidRPr="001E48C2" w:rsidDel="00F823D1">
          <w:rPr>
            <w:rFonts w:cstheme="minorHAnsi"/>
            <w:szCs w:val="22"/>
          </w:rPr>
          <w:delText xml:space="preserve">all </w:delText>
        </w:r>
      </w:del>
      <w:r w:rsidRPr="001E48C2">
        <w:rPr>
          <w:rFonts w:cstheme="minorHAnsi"/>
          <w:szCs w:val="22"/>
        </w:rPr>
        <w:t>marketing planning and execution activities approved by Peregrine necessary to reach its strategic goals to include, but not limited to, the following: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1C27FE9" w14:textId="4F455C11" w:rsidR="009014A5" w:rsidRPr="00147423" w:rsidDel="006913F3" w:rsidRDefault="009014A5" w:rsidP="00147423">
      <w:pPr>
        <w:pStyle w:val="ListParagraph"/>
        <w:numPr>
          <w:ilvl w:val="2"/>
          <w:numId w:val="21"/>
        </w:numPr>
        <w:rPr>
          <w:del w:id="40" w:author="Hal Adams" w:date="2020-12-24T09:51:00Z"/>
          <w:rFonts w:cstheme="minorHAnsi"/>
          <w:szCs w:val="22"/>
          <w:lang w:val="en-GB"/>
        </w:rPr>
      </w:pPr>
      <w:del w:id="41" w:author="Hal Adams" w:date="2020-12-24T09:51:00Z">
        <w:r w:rsidDel="006913F3">
          <w:rPr>
            <w:rFonts w:cstheme="minorHAnsi"/>
            <w:szCs w:val="22"/>
            <w:lang w:val="en-GB"/>
          </w:rPr>
          <w:delText>Establish a blog for Peregrine’s network of customers to interact with the Company and with each other.</w:delText>
        </w:r>
      </w:del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A9635A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Press Releases per agreed schedule and as frequently as bi-weekly</w:t>
      </w:r>
      <w:r w:rsidR="004B47AE" w:rsidRPr="00A9635A">
        <w:rPr>
          <w:rFonts w:cstheme="minorHAnsi"/>
          <w:b/>
          <w:bCs/>
          <w:szCs w:val="22"/>
        </w:rPr>
        <w:t xml:space="preserve"> by 12/31/202</w:t>
      </w:r>
      <w:r w:rsidR="005A3EA9" w:rsidRPr="00A9635A">
        <w:rPr>
          <w:rFonts w:cstheme="minorHAnsi"/>
          <w:b/>
          <w:bCs/>
          <w:szCs w:val="22"/>
        </w:rPr>
        <w:t>1</w:t>
      </w:r>
      <w:r w:rsidRPr="00A9635A">
        <w:rPr>
          <w:rFonts w:cstheme="minorHAnsi"/>
          <w:b/>
          <w:bCs/>
          <w:szCs w:val="22"/>
        </w:rPr>
        <w:t>.</w:t>
      </w:r>
    </w:p>
    <w:p w14:paraId="2B5119FF" w14:textId="77777777" w:rsidR="004B47AE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B33694" w:rsidRDefault="001E48C2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33694">
        <w:rPr>
          <w:rFonts w:cstheme="minorHAnsi"/>
          <w:b/>
          <w:bCs/>
          <w:szCs w:val="22"/>
        </w:rPr>
        <w:t>Peregrine will provide essential press contacts for</w:t>
      </w:r>
      <w:r w:rsidR="004B47AE" w:rsidRPr="00B33694">
        <w:rPr>
          <w:rFonts w:cstheme="minorHAnsi"/>
          <w:b/>
          <w:bCs/>
          <w:szCs w:val="22"/>
        </w:rPr>
        <w:t xml:space="preserve"> AGG to include in press release distribution</w:t>
      </w:r>
    </w:p>
    <w:p w14:paraId="4CD5C8DF" w14:textId="723865C8" w:rsidR="001E48C2" w:rsidRPr="00A9635A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  <w:szCs w:val="22"/>
        </w:rPr>
      </w:pPr>
      <w:r w:rsidRPr="00A9635A">
        <w:rPr>
          <w:rFonts w:cstheme="minorHAnsi"/>
          <w:b/>
          <w:bCs/>
          <w:szCs w:val="22"/>
        </w:rPr>
        <w:t>As frequently as m</w:t>
      </w:r>
      <w:r w:rsidR="001E48C2" w:rsidRPr="00A9635A">
        <w:rPr>
          <w:rFonts w:cstheme="minorHAnsi"/>
          <w:b/>
          <w:bCs/>
          <w:szCs w:val="22"/>
        </w:rPr>
        <w:t>onthly</w:t>
      </w:r>
      <w:r w:rsidRPr="00A9635A">
        <w:rPr>
          <w:rFonts w:cstheme="minorHAnsi"/>
          <w:b/>
          <w:bCs/>
          <w:szCs w:val="22"/>
        </w:rPr>
        <w:t>, AGG proposes three w</w:t>
      </w:r>
      <w:r w:rsidR="001E48C2" w:rsidRPr="00A9635A">
        <w:rPr>
          <w:rFonts w:cstheme="minorHAnsi"/>
          <w:b/>
          <w:bCs/>
          <w:szCs w:val="22"/>
        </w:rPr>
        <w:t>ebinars per agreed schedule</w:t>
      </w:r>
      <w:r w:rsidRPr="00A9635A">
        <w:rPr>
          <w:rFonts w:cstheme="minorHAnsi"/>
          <w:b/>
          <w:bCs/>
          <w:szCs w:val="22"/>
        </w:rPr>
        <w:t xml:space="preserve"> by 12/31/202</w:t>
      </w:r>
      <w:ins w:id="42" w:author="Hal Adams" w:date="2020-12-24T09:52:00Z">
        <w:r w:rsidR="006913F3">
          <w:rPr>
            <w:rFonts w:cstheme="minorHAnsi"/>
            <w:b/>
            <w:bCs/>
            <w:szCs w:val="22"/>
          </w:rPr>
          <w:t>1</w:t>
        </w:r>
      </w:ins>
      <w:del w:id="43" w:author="Hal Adams" w:date="2020-12-24T09:52:00Z">
        <w:r w:rsidRPr="00A9635A" w:rsidDel="006913F3">
          <w:rPr>
            <w:rFonts w:cstheme="minorHAnsi"/>
            <w:b/>
            <w:bCs/>
            <w:szCs w:val="22"/>
          </w:rPr>
          <w:delText>0</w:delText>
        </w:r>
      </w:del>
      <w:r w:rsidR="001E48C2" w:rsidRPr="00A9635A">
        <w:rPr>
          <w:rFonts w:cstheme="minorHAnsi"/>
          <w:b/>
          <w:bCs/>
          <w:szCs w:val="22"/>
        </w:rPr>
        <w:t>.</w:t>
      </w:r>
    </w:p>
    <w:p w14:paraId="513B1826" w14:textId="79C1FDFD" w:rsidR="004B47AE" w:rsidRPr="00B648C2" w:rsidRDefault="004B47AE" w:rsidP="00A9635A">
      <w:pPr>
        <w:pStyle w:val="ListParagraph"/>
        <w:numPr>
          <w:ilvl w:val="1"/>
          <w:numId w:val="21"/>
        </w:numPr>
        <w:rPr>
          <w:rFonts w:cstheme="minorHAnsi"/>
          <w:b/>
          <w:bCs/>
          <w:szCs w:val="22"/>
        </w:rPr>
      </w:pPr>
      <w:r w:rsidRPr="00B648C2">
        <w:rPr>
          <w:rFonts w:cstheme="minorHAnsi"/>
          <w:b/>
          <w:bCs/>
          <w:szCs w:val="22"/>
        </w:rPr>
        <w:lastRenderedPageBreak/>
        <w:t>Possible Topics (compelling webinar titles to be developed):</w:t>
      </w:r>
    </w:p>
    <w:p w14:paraId="631A4477" w14:textId="060AF473" w:rsidR="004B47AE" w:rsidRPr="00B648C2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4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COVID-19 Solutions: ACA STC, presentation and Q&amp;A w/David Rankin and ACA principals</w:t>
      </w:r>
    </w:p>
    <w:p w14:paraId="01C18132" w14:textId="06D12936" w:rsidR="004B47AE" w:rsidRPr="00B648C2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5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B648C2">
        <w:rPr>
          <w:rFonts w:cstheme="minorHAnsi"/>
          <w:b/>
          <w:bCs/>
          <w:szCs w:val="22"/>
        </w:rPr>
        <w:t>Cockpit Retrofits - EMB-120 G700 TXi (begin with video, short pitch, interview with David Rankin)</w:t>
      </w:r>
    </w:p>
    <w:p w14:paraId="77860738" w14:textId="24E0B6DD" w:rsidR="004B47AE" w:rsidRPr="00995F1A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6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Welcome to our ODA!</w:t>
      </w:r>
    </w:p>
    <w:p w14:paraId="5BD3F35B" w14:textId="5ED5D759" w:rsidR="004B47AE" w:rsidRPr="00995F1A" w:rsidRDefault="004B47AE">
      <w:pPr>
        <w:pStyle w:val="ListParagraph"/>
        <w:numPr>
          <w:ilvl w:val="2"/>
          <w:numId w:val="21"/>
        </w:numPr>
        <w:rPr>
          <w:rFonts w:cstheme="minorHAnsi"/>
          <w:b/>
          <w:bCs/>
          <w:szCs w:val="22"/>
        </w:rPr>
        <w:pPrChange w:id="47" w:author="Hal Adams" w:date="2020-12-23T13:54:00Z">
          <w:pPr>
            <w:pStyle w:val="ListParagraph"/>
            <w:numPr>
              <w:ilvl w:val="1"/>
              <w:numId w:val="21"/>
            </w:numPr>
            <w:ind w:left="1440" w:hanging="360"/>
          </w:pPr>
        </w:pPrChange>
      </w:pPr>
      <w:r w:rsidRPr="00995F1A">
        <w:rPr>
          <w:rFonts w:cstheme="minorHAnsi"/>
          <w:b/>
          <w:bCs/>
          <w:szCs w:val="22"/>
        </w:rPr>
        <w:t>Or other topics as mutually agreed</w:t>
      </w:r>
    </w:p>
    <w:p w14:paraId="4087E223" w14:textId="2C1D4C77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Transmit to Peregrine </w:t>
      </w:r>
      <w:r w:rsidRPr="00A9635A">
        <w:rPr>
          <w:rFonts w:cstheme="minorHAnsi"/>
          <w:szCs w:val="22"/>
          <w:u w:val="single"/>
        </w:rPr>
        <w:t xml:space="preserve">all sales inquiries and </w:t>
      </w:r>
      <w:r w:rsidR="004B47AE" w:rsidRPr="00A9635A">
        <w:rPr>
          <w:rFonts w:cstheme="minorHAnsi"/>
          <w:szCs w:val="22"/>
          <w:u w:val="single"/>
        </w:rPr>
        <w:t>prospects</w:t>
      </w:r>
      <w:r w:rsidR="004B47AE" w:rsidRPr="00A9635A">
        <w:rPr>
          <w:rFonts w:cstheme="minorHAnsi"/>
          <w:szCs w:val="22"/>
        </w:rPr>
        <w:t>.</w:t>
      </w:r>
      <w:r w:rsidRPr="00A9635A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 xml:space="preserve">Where appropriate, arrange </w:t>
      </w:r>
      <w:r w:rsidRPr="00A9635A">
        <w:rPr>
          <w:rFonts w:cstheme="minorHAnsi"/>
          <w:szCs w:val="22"/>
          <w:u w:val="single"/>
        </w:rPr>
        <w:t xml:space="preserve">Zoom </w:t>
      </w:r>
      <w:r w:rsidR="004B47AE" w:rsidRPr="00A9635A">
        <w:rPr>
          <w:rFonts w:cstheme="minorHAnsi"/>
          <w:szCs w:val="22"/>
          <w:u w:val="single"/>
        </w:rPr>
        <w:t>meetings</w:t>
      </w:r>
      <w:r w:rsidR="004B47AE" w:rsidRPr="00A9635A">
        <w:rPr>
          <w:rFonts w:cstheme="minorHAnsi"/>
          <w:szCs w:val="22"/>
        </w:rPr>
        <w:t xml:space="preserve"> with</w:t>
      </w:r>
      <w:r w:rsidRPr="00A9635A">
        <w:rPr>
          <w:rFonts w:cstheme="minorHAnsi"/>
          <w:szCs w:val="22"/>
        </w:rPr>
        <w:t xml:space="preserve"> significant sales prospects.</w:t>
      </w:r>
    </w:p>
    <w:p w14:paraId="52AD9E46" w14:textId="69CDCA62" w:rsidR="00F823D1" w:rsidRDefault="00F823D1" w:rsidP="004B47AE">
      <w:pPr>
        <w:ind w:left="360"/>
        <w:rPr>
          <w:ins w:id="48" w:author="Hal Adams" w:date="2020-12-21T13:47:00Z"/>
          <w:rFonts w:cstheme="minorHAnsi"/>
          <w:szCs w:val="22"/>
        </w:rPr>
      </w:pPr>
      <w:ins w:id="49" w:author="Hal Adams" w:date="2020-12-21T13:47:00Z">
        <w:r>
          <w:rPr>
            <w:rFonts w:cstheme="minorHAnsi"/>
            <w:szCs w:val="22"/>
          </w:rPr>
          <w:t>Additionally, AGG will continue to work with the Peregrine business devel</w:t>
        </w:r>
      </w:ins>
      <w:ins w:id="50" w:author="Hal Adams" w:date="2020-12-21T13:48:00Z">
        <w:r>
          <w:rPr>
            <w:rFonts w:cstheme="minorHAnsi"/>
            <w:szCs w:val="22"/>
          </w:rPr>
          <w:t xml:space="preserve">opment team regarding </w:t>
        </w:r>
      </w:ins>
      <w:ins w:id="51" w:author="Hal Adams" w:date="2020-12-21T13:49:00Z">
        <w:r>
          <w:rPr>
            <w:rFonts w:cstheme="minorHAnsi"/>
            <w:szCs w:val="22"/>
          </w:rPr>
          <w:t>growth of the ACA ioni</w:t>
        </w:r>
      </w:ins>
      <w:ins w:id="52" w:author="Hal Adams" w:date="2020-12-21T13:50:00Z">
        <w:r>
          <w:rPr>
            <w:rFonts w:cstheme="minorHAnsi"/>
            <w:szCs w:val="22"/>
          </w:rPr>
          <w:t>zation business</w:t>
        </w:r>
      </w:ins>
      <w:ins w:id="53" w:author="Hal Adams" w:date="2020-12-21T13:51:00Z">
        <w:r>
          <w:rPr>
            <w:rFonts w:cstheme="minorHAnsi"/>
            <w:szCs w:val="22"/>
          </w:rPr>
          <w:t xml:space="preserve">, including direct and indirect </w:t>
        </w:r>
      </w:ins>
      <w:ins w:id="54" w:author="Hal Adams" w:date="2020-12-21T14:17:00Z">
        <w:r w:rsidR="006E30FC">
          <w:rPr>
            <w:rFonts w:cstheme="minorHAnsi"/>
            <w:szCs w:val="22"/>
          </w:rPr>
          <w:t xml:space="preserve">customer contact, coordination </w:t>
        </w:r>
      </w:ins>
      <w:ins w:id="55" w:author="Hal Adams" w:date="2020-12-21T13:51:00Z">
        <w:r>
          <w:rPr>
            <w:rFonts w:cstheme="minorHAnsi"/>
            <w:szCs w:val="22"/>
          </w:rPr>
          <w:t xml:space="preserve">tasking. </w:t>
        </w:r>
      </w:ins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77777777" w:rsidR="00F16E75" w:rsidRDefault="002401EA" w:rsidP="00343EB6">
      <w:pPr>
        <w:ind w:left="360"/>
        <w:rPr>
          <w:ins w:id="56" w:author="Hal Adams" w:date="2020-12-21T15:16:00Z"/>
          <w:rFonts w:cstheme="minorHAnsi"/>
          <w:szCs w:val="22"/>
        </w:rPr>
      </w:pPr>
      <w:ins w:id="57" w:author="Hal Adams" w:date="2020-12-21T14:05:00Z">
        <w:r>
          <w:rPr>
            <w:rFonts w:cstheme="minorHAnsi"/>
            <w:szCs w:val="22"/>
          </w:rPr>
          <w:t xml:space="preserve">AGG calendar year 2021 services. </w:t>
        </w:r>
      </w:ins>
    </w:p>
    <w:p w14:paraId="1C5E15EF" w14:textId="6679018E" w:rsidR="00B33694" w:rsidRDefault="00950EE6" w:rsidP="00343EB6">
      <w:pPr>
        <w:ind w:left="360"/>
        <w:rPr>
          <w:rFonts w:cstheme="minorHAnsi"/>
          <w:szCs w:val="22"/>
        </w:rPr>
      </w:pPr>
      <w:ins w:id="58" w:author="Hal Adams" w:date="2020-12-21T15:27:00Z">
        <w:r>
          <w:rPr>
            <w:rFonts w:cstheme="minorHAnsi"/>
            <w:szCs w:val="22"/>
          </w:rPr>
          <w:t>For</w:t>
        </w:r>
      </w:ins>
      <w:del w:id="59" w:author="Hal Adams" w:date="2020-12-21T15:27:00Z">
        <w:r w:rsidR="004B47AE" w:rsidRPr="004B47AE" w:rsidDel="00950EE6">
          <w:rPr>
            <w:rFonts w:cstheme="minorHAnsi"/>
            <w:szCs w:val="22"/>
          </w:rPr>
          <w:delText xml:space="preserve">In exchange for </w:delText>
        </w:r>
      </w:del>
      <w:ins w:id="60" w:author="Hal Adams" w:date="2020-12-21T15:27:00Z">
        <w:r>
          <w:rPr>
            <w:rFonts w:cstheme="minorHAnsi"/>
            <w:szCs w:val="22"/>
          </w:rPr>
          <w:t xml:space="preserve"> </w:t>
        </w:r>
      </w:ins>
      <w:del w:id="61" w:author="Hal Adams" w:date="2020-12-21T15:27:00Z">
        <w:r w:rsidR="004B47AE" w:rsidRPr="004B47AE" w:rsidDel="00950EE6">
          <w:rPr>
            <w:rFonts w:cstheme="minorHAnsi"/>
            <w:szCs w:val="22"/>
          </w:rPr>
          <w:delText>its</w:delText>
        </w:r>
      </w:del>
      <w:r w:rsidR="004B47AE" w:rsidRPr="004B47AE">
        <w:rPr>
          <w:rFonts w:cstheme="minorHAnsi"/>
          <w:szCs w:val="22"/>
        </w:rPr>
        <w:t xml:space="preserve"> services </w:t>
      </w:r>
      <w:del w:id="62" w:author="Hal Adams" w:date="2020-12-21T14:05:00Z">
        <w:r w:rsidR="004B47AE" w:rsidRPr="004B47AE" w:rsidDel="002401EA">
          <w:rPr>
            <w:rFonts w:cstheme="minorHAnsi"/>
            <w:szCs w:val="22"/>
          </w:rPr>
          <w:delText>hereunder</w:delText>
        </w:r>
      </w:del>
      <w:ins w:id="63" w:author="Hal Adams" w:date="2020-12-21T14:05:00Z">
        <w:r w:rsidR="002401EA">
          <w:rPr>
            <w:rFonts w:cstheme="minorHAnsi"/>
            <w:szCs w:val="22"/>
          </w:rPr>
          <w:t>offered herein</w:t>
        </w:r>
      </w:ins>
      <w:r w:rsidR="004B47AE" w:rsidRPr="004B47AE">
        <w:rPr>
          <w:rFonts w:cstheme="minorHAnsi"/>
          <w:szCs w:val="22"/>
        </w:rPr>
        <w:t xml:space="preserve">, AGG will be paid a </w:t>
      </w:r>
      <w:ins w:id="64" w:author="Hal Adams" w:date="2020-12-24T09:55:00Z">
        <w:r w:rsidR="006913F3">
          <w:rPr>
            <w:rFonts w:cstheme="minorHAnsi"/>
            <w:szCs w:val="22"/>
          </w:rPr>
          <w:t>ba</w:t>
        </w:r>
      </w:ins>
      <w:ins w:id="65" w:author="Hal Adams" w:date="2020-12-24T10:03:00Z">
        <w:r w:rsidR="00C20468">
          <w:rPr>
            <w:rFonts w:cstheme="minorHAnsi"/>
            <w:szCs w:val="22"/>
          </w:rPr>
          <w:t>sic</w:t>
        </w:r>
      </w:ins>
      <w:del w:id="66" w:author="Hal Adams" w:date="2020-12-24T09:55:00Z">
        <w:r w:rsidR="004B47AE" w:rsidRPr="004B47AE" w:rsidDel="006913F3">
          <w:rPr>
            <w:rFonts w:cstheme="minorHAnsi"/>
            <w:szCs w:val="22"/>
          </w:rPr>
          <w:delText>flat</w:delText>
        </w:r>
      </w:del>
      <w:r w:rsidR="004B47AE" w:rsidRPr="004B47AE">
        <w:rPr>
          <w:rFonts w:cstheme="minorHAnsi"/>
          <w:szCs w:val="22"/>
        </w:rPr>
        <w:t xml:space="preserve"> fee of $6,000</w:t>
      </w:r>
      <w:ins w:id="67" w:author="Hal Adams" w:date="2020-12-21T14:02:00Z">
        <w:r w:rsidR="00010648">
          <w:rPr>
            <w:rFonts w:cstheme="minorHAnsi"/>
            <w:szCs w:val="22"/>
          </w:rPr>
          <w:t>.00</w:t>
        </w:r>
      </w:ins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ins w:id="68" w:author="Hal Adams" w:date="2020-12-21T14:08:00Z">
        <w:r w:rsidR="002401EA">
          <w:rPr>
            <w:rFonts w:cstheme="minorHAnsi"/>
            <w:szCs w:val="22"/>
          </w:rPr>
          <w:t>. The AGG offer is</w:t>
        </w:r>
      </w:ins>
      <w:ins w:id="69" w:author="Hal Adams" w:date="2020-12-21T14:06:00Z">
        <w:r w:rsidR="002401EA">
          <w:rPr>
            <w:rFonts w:cstheme="minorHAnsi"/>
            <w:szCs w:val="22"/>
          </w:rPr>
          <w:t xml:space="preserve"> subject to </w:t>
        </w:r>
      </w:ins>
      <w:ins w:id="70" w:author="Hal Adams" w:date="2020-12-21T14:07:00Z">
        <w:r w:rsidR="002401EA">
          <w:rPr>
            <w:rFonts w:cstheme="minorHAnsi"/>
            <w:szCs w:val="22"/>
          </w:rPr>
          <w:t>annual renewal</w:t>
        </w:r>
      </w:ins>
      <w:ins w:id="71" w:author="Hal Adams" w:date="2020-12-24T10:04:00Z">
        <w:r w:rsidR="00C20468">
          <w:rPr>
            <w:rFonts w:cstheme="minorHAnsi"/>
            <w:szCs w:val="22"/>
          </w:rPr>
          <w:t>, terms and conditions</w:t>
        </w:r>
      </w:ins>
      <w:ins w:id="72" w:author="Hal Adams" w:date="2020-12-21T14:19:00Z">
        <w:r w:rsidR="006E30FC">
          <w:rPr>
            <w:rFonts w:cstheme="minorHAnsi"/>
            <w:szCs w:val="22"/>
          </w:rPr>
          <w:t xml:space="preserve"> as may be</w:t>
        </w:r>
      </w:ins>
      <w:ins w:id="73" w:author="Hal Adams" w:date="2020-12-21T14:38:00Z">
        <w:r w:rsidR="00CA3DA1">
          <w:rPr>
            <w:rFonts w:cstheme="minorHAnsi"/>
            <w:szCs w:val="22"/>
          </w:rPr>
          <w:t xml:space="preserve"> mutually</w:t>
        </w:r>
      </w:ins>
      <w:ins w:id="74" w:author="Hal Adams" w:date="2020-12-21T14:19:00Z">
        <w:r w:rsidR="006E30FC">
          <w:rPr>
            <w:rFonts w:cstheme="minorHAnsi"/>
            <w:szCs w:val="22"/>
          </w:rPr>
          <w:t xml:space="preserve"> agreed</w:t>
        </w:r>
      </w:ins>
      <w:ins w:id="75" w:author="Hal Adams" w:date="2020-12-24T09:58:00Z">
        <w:r w:rsidR="006913F3">
          <w:rPr>
            <w:rFonts w:cstheme="minorHAnsi"/>
            <w:szCs w:val="22"/>
          </w:rPr>
          <w:t>.</w:t>
        </w:r>
      </w:ins>
      <w:ins w:id="76" w:author="Hal Adams" w:date="2020-12-24T10:03:00Z">
        <w:r w:rsidR="00C20468">
          <w:rPr>
            <w:rFonts w:cstheme="minorHAnsi"/>
            <w:szCs w:val="22"/>
          </w:rPr>
          <w:t xml:space="preserve"> T</w:t>
        </w:r>
      </w:ins>
      <w:ins w:id="77" w:author="Hal Adams" w:date="2020-12-24T09:58:00Z">
        <w:r w:rsidR="006913F3">
          <w:rPr>
            <w:rFonts w:cstheme="minorHAnsi"/>
            <w:szCs w:val="22"/>
          </w:rPr>
          <w:t xml:space="preserve">he </w:t>
        </w:r>
      </w:ins>
      <w:ins w:id="78" w:author="Hal Adams" w:date="2020-12-24T10:04:00Z">
        <w:r w:rsidR="00C20468">
          <w:rPr>
            <w:rFonts w:cstheme="minorHAnsi"/>
            <w:szCs w:val="22"/>
          </w:rPr>
          <w:t>AGG basi</w:t>
        </w:r>
      </w:ins>
      <w:ins w:id="79" w:author="Hal Adams" w:date="2020-12-24T10:05:00Z">
        <w:r w:rsidR="00C20468">
          <w:rPr>
            <w:rFonts w:cstheme="minorHAnsi"/>
            <w:szCs w:val="22"/>
          </w:rPr>
          <w:t>c</w:t>
        </w:r>
      </w:ins>
      <w:ins w:id="80" w:author="Hal Adams" w:date="2020-12-24T09:58:00Z">
        <w:r w:rsidR="006913F3">
          <w:rPr>
            <w:rFonts w:cstheme="minorHAnsi"/>
            <w:szCs w:val="22"/>
          </w:rPr>
          <w:t xml:space="preserve"> fee will be </w:t>
        </w:r>
      </w:ins>
      <w:ins w:id="81" w:author="Hal Adams" w:date="2020-12-24T10:00:00Z">
        <w:r w:rsidR="006913F3">
          <w:rPr>
            <w:rFonts w:cstheme="minorHAnsi"/>
            <w:szCs w:val="22"/>
          </w:rPr>
          <w:t>reviewed quarterly</w:t>
        </w:r>
      </w:ins>
      <w:ins w:id="82" w:author="Hal Adams" w:date="2020-12-24T10:01:00Z">
        <w:r w:rsidR="00C20468">
          <w:rPr>
            <w:rFonts w:cstheme="minorHAnsi"/>
            <w:szCs w:val="22"/>
          </w:rPr>
          <w:t xml:space="preserve"> for </w:t>
        </w:r>
      </w:ins>
      <w:ins w:id="83" w:author="Hal Adams" w:date="2020-12-24T10:02:00Z">
        <w:r w:rsidR="00C20468">
          <w:rPr>
            <w:rFonts w:cstheme="minorHAnsi"/>
            <w:szCs w:val="22"/>
          </w:rPr>
          <w:t xml:space="preserve">possible </w:t>
        </w:r>
      </w:ins>
      <w:ins w:id="84" w:author="Hal Adams" w:date="2020-12-24T10:06:00Z">
        <w:r w:rsidR="00C20468">
          <w:rPr>
            <w:rFonts w:cstheme="minorHAnsi"/>
            <w:szCs w:val="22"/>
          </w:rPr>
          <w:t xml:space="preserve">quarterly </w:t>
        </w:r>
      </w:ins>
      <w:ins w:id="85" w:author="Hal Adams" w:date="2020-12-24T10:02:00Z">
        <w:r w:rsidR="00C20468">
          <w:rPr>
            <w:rFonts w:cstheme="minorHAnsi"/>
            <w:szCs w:val="22"/>
          </w:rPr>
          <w:t xml:space="preserve">adjustment </w:t>
        </w:r>
      </w:ins>
      <w:ins w:id="86" w:author="Hal Adams" w:date="2020-12-24T10:05:00Z">
        <w:r w:rsidR="00C20468">
          <w:rPr>
            <w:rFonts w:cstheme="minorHAnsi"/>
            <w:szCs w:val="22"/>
          </w:rPr>
          <w:t>subject to</w:t>
        </w:r>
      </w:ins>
      <w:ins w:id="87" w:author="Hal Adams" w:date="2020-12-24T10:02:00Z">
        <w:r w:rsidR="00C20468">
          <w:rPr>
            <w:rFonts w:cstheme="minorHAnsi"/>
            <w:szCs w:val="22"/>
          </w:rPr>
          <w:t xml:space="preserve">, but not limited to, </w:t>
        </w:r>
      </w:ins>
      <w:ins w:id="88" w:author="Hal Adams" w:date="2020-12-24T10:01:00Z">
        <w:r w:rsidR="00C20468">
          <w:rPr>
            <w:rFonts w:cstheme="minorHAnsi"/>
            <w:szCs w:val="22"/>
          </w:rPr>
          <w:t>performance, tasking and economic conditions</w:t>
        </w:r>
      </w:ins>
      <w:ins w:id="89" w:author="Hal Adams" w:date="2020-12-24T09:57:00Z">
        <w:r w:rsidR="006913F3">
          <w:rPr>
            <w:rFonts w:cstheme="minorHAnsi"/>
            <w:szCs w:val="22"/>
          </w:rPr>
          <w:t xml:space="preserve">. </w:t>
        </w:r>
      </w:ins>
      <w:ins w:id="90" w:author="Hal Adams" w:date="2020-12-21T14:08:00Z">
        <w:r w:rsidR="002401EA">
          <w:rPr>
            <w:rFonts w:cstheme="minorHAnsi"/>
            <w:szCs w:val="22"/>
          </w:rPr>
          <w:t xml:space="preserve"> </w:t>
        </w:r>
      </w:ins>
      <w:ins w:id="91" w:author="Hal Adams" w:date="2020-12-24T10:06:00Z">
        <w:r w:rsidR="00C20468">
          <w:rPr>
            <w:rFonts w:cstheme="minorHAnsi"/>
            <w:szCs w:val="22"/>
          </w:rPr>
          <w:t xml:space="preserve">Offered </w:t>
        </w:r>
      </w:ins>
      <w:ins w:id="92" w:author="Hal Adams" w:date="2020-12-21T14:08:00Z">
        <w:r w:rsidR="002401EA">
          <w:rPr>
            <w:rFonts w:cstheme="minorHAnsi"/>
            <w:szCs w:val="22"/>
          </w:rPr>
          <w:t>service fee</w:t>
        </w:r>
      </w:ins>
      <w:ins w:id="93" w:author="Hal Adams" w:date="2020-12-21T14:07:00Z">
        <w:r w:rsidR="002401EA">
          <w:rPr>
            <w:rFonts w:cstheme="minorHAnsi"/>
            <w:szCs w:val="22"/>
          </w:rPr>
          <w:t xml:space="preserve"> </w:t>
        </w:r>
      </w:ins>
      <w:ins w:id="94" w:author="Hal Adams" w:date="2020-12-21T14:06:00Z">
        <w:r w:rsidR="002401EA">
          <w:rPr>
            <w:rFonts w:cstheme="minorHAnsi"/>
            <w:szCs w:val="22"/>
          </w:rPr>
          <w:t>options</w:t>
        </w:r>
      </w:ins>
      <w:ins w:id="95" w:author="Hal Adams" w:date="2020-12-24T10:06:00Z">
        <w:r w:rsidR="00C20468">
          <w:rPr>
            <w:rFonts w:cstheme="minorHAnsi"/>
            <w:szCs w:val="22"/>
          </w:rPr>
          <w:t xml:space="preserve"> </w:t>
        </w:r>
      </w:ins>
      <w:ins w:id="96" w:author="Hal Adams" w:date="2020-12-24T10:07:00Z">
        <w:r w:rsidR="00C20468">
          <w:rPr>
            <w:rFonts w:cstheme="minorHAnsi"/>
            <w:szCs w:val="22"/>
          </w:rPr>
          <w:t>are</w:t>
        </w:r>
      </w:ins>
      <w:ins w:id="97" w:author="Hal Adams" w:date="2020-12-21T14:06:00Z">
        <w:r w:rsidR="002401EA">
          <w:rPr>
            <w:rFonts w:cstheme="minorHAnsi"/>
            <w:szCs w:val="22"/>
          </w:rPr>
          <w:t xml:space="preserve"> listed belo</w:t>
        </w:r>
      </w:ins>
      <w:ins w:id="98" w:author="Hal Adams" w:date="2020-12-21T14:07:00Z">
        <w:r w:rsidR="002401EA">
          <w:rPr>
            <w:rFonts w:cstheme="minorHAnsi"/>
            <w:szCs w:val="22"/>
          </w:rPr>
          <w:t>w</w:t>
        </w:r>
      </w:ins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  <w:del w:id="99" w:author="Hal Adams" w:date="2020-12-21T14:07:00Z">
        <w:r w:rsidR="004B47AE" w:rsidRPr="004B47AE" w:rsidDel="002401EA">
          <w:rPr>
            <w:rFonts w:cstheme="minorHAnsi"/>
            <w:szCs w:val="22"/>
          </w:rPr>
          <w:delText xml:space="preserve">At the end of this year, Peregrine and AGG will discuss the possibility of extending this arrangement into the future. </w:delText>
        </w:r>
      </w:del>
    </w:p>
    <w:p w14:paraId="756FD0A6" w14:textId="6998C1C3" w:rsidR="00EE0112" w:rsidRDefault="00F16E75" w:rsidP="00010648">
      <w:pPr>
        <w:ind w:left="360"/>
        <w:rPr>
          <w:ins w:id="100" w:author="Hal Adams" w:date="2020-12-21T14:57:00Z"/>
          <w:rFonts w:cstheme="minorHAnsi"/>
          <w:szCs w:val="22"/>
        </w:rPr>
      </w:pPr>
      <w:ins w:id="101" w:author="Hal Adams" w:date="2020-12-21T15:25:00Z">
        <w:r>
          <w:rPr>
            <w:rFonts w:cstheme="minorHAnsi"/>
            <w:szCs w:val="22"/>
          </w:rPr>
          <w:t>Quarterly t</w:t>
        </w:r>
      </w:ins>
      <w:ins w:id="102" w:author="Hal Adams" w:date="2020-12-21T14:08:00Z">
        <w:r w:rsidR="002401EA">
          <w:rPr>
            <w:rFonts w:cstheme="minorHAnsi"/>
            <w:szCs w:val="22"/>
          </w:rPr>
          <w:t xml:space="preserve">asking and service fee options. </w:t>
        </w:r>
      </w:ins>
    </w:p>
    <w:p w14:paraId="07727C03" w14:textId="6F9A7809" w:rsidR="00010648" w:rsidRPr="00010648" w:rsidRDefault="005A3EA9">
      <w:pPr>
        <w:ind w:left="360"/>
        <w:rPr>
          <w:ins w:id="103" w:author="Hal Adams" w:date="2020-12-21T13:56:00Z"/>
          <w:rFonts w:cstheme="minorHAnsi"/>
          <w:szCs w:val="22"/>
        </w:rPr>
        <w:pPrChange w:id="104" w:author="Hal Adams" w:date="2020-12-21T13:56:00Z">
          <w:pPr>
            <w:pStyle w:val="ListParagraph"/>
            <w:numPr>
              <w:numId w:val="26"/>
            </w:numPr>
            <w:ind w:left="1133" w:hanging="360"/>
          </w:pPr>
        </w:pPrChange>
      </w:pPr>
      <w:r>
        <w:rPr>
          <w:rFonts w:cstheme="minorHAnsi"/>
          <w:szCs w:val="22"/>
        </w:rPr>
        <w:t>Understanding the unpredictability</w:t>
      </w:r>
      <w:ins w:id="105" w:author="Hal Adams" w:date="2020-12-24T10:14:00Z">
        <w:r w:rsidR="00664C71">
          <w:rPr>
            <w:rFonts w:cstheme="minorHAnsi"/>
            <w:szCs w:val="22"/>
          </w:rPr>
          <w:t xml:space="preserve">, positive or negative performance, </w:t>
        </w:r>
      </w:ins>
      <w:del w:id="106" w:author="Hal Adams" w:date="2020-12-24T10:14:00Z">
        <w:r w:rsidDel="00664C71">
          <w:rPr>
            <w:rFonts w:cstheme="minorHAnsi"/>
            <w:szCs w:val="22"/>
          </w:rPr>
          <w:delText xml:space="preserve"> </w:delText>
        </w:r>
      </w:del>
      <w:r>
        <w:rPr>
          <w:rFonts w:cstheme="minorHAnsi"/>
          <w:szCs w:val="22"/>
        </w:rPr>
        <w:t xml:space="preserve">of the </w:t>
      </w:r>
      <w:ins w:id="107" w:author="Hal Adams" w:date="2020-12-24T10:15:00Z">
        <w:r w:rsidR="00664C71">
          <w:rPr>
            <w:rFonts w:cstheme="minorHAnsi"/>
            <w:szCs w:val="22"/>
          </w:rPr>
          <w:t xml:space="preserve">aviation </w:t>
        </w:r>
      </w:ins>
      <w:r>
        <w:rPr>
          <w:rFonts w:cstheme="minorHAnsi"/>
          <w:szCs w:val="22"/>
        </w:rPr>
        <w:t xml:space="preserve">business climate in 2021, AGG proposes that the </w:t>
      </w:r>
      <w:ins w:id="108" w:author="Hal Adams" w:date="2020-12-21T14:05:00Z">
        <w:r w:rsidR="002401EA">
          <w:rPr>
            <w:rFonts w:cstheme="minorHAnsi"/>
            <w:szCs w:val="22"/>
          </w:rPr>
          <w:t xml:space="preserve">2021 AGG </w:t>
        </w:r>
      </w:ins>
      <w:r>
        <w:rPr>
          <w:rFonts w:cstheme="minorHAnsi"/>
          <w:szCs w:val="22"/>
        </w:rPr>
        <w:t>agreement be reviewed on a quarterly basis</w:t>
      </w:r>
      <w:ins w:id="109" w:author="Hal Adams" w:date="2020-12-21T14:21:00Z">
        <w:r w:rsidR="006E30FC">
          <w:rPr>
            <w:rFonts w:cstheme="minorHAnsi"/>
            <w:szCs w:val="22"/>
          </w:rPr>
          <w:t xml:space="preserve"> throu</w:t>
        </w:r>
      </w:ins>
      <w:ins w:id="110" w:author="Hal Adams" w:date="2020-12-21T14:22:00Z">
        <w:r w:rsidR="006E30FC">
          <w:rPr>
            <w:rFonts w:cstheme="minorHAnsi"/>
            <w:szCs w:val="22"/>
          </w:rPr>
          <w:t>ghout the calendar year 20</w:t>
        </w:r>
      </w:ins>
      <w:ins w:id="111" w:author="Hal Adams" w:date="2020-12-21T14:58:00Z">
        <w:r w:rsidR="00EE0112">
          <w:rPr>
            <w:rFonts w:cstheme="minorHAnsi"/>
            <w:szCs w:val="22"/>
          </w:rPr>
          <w:t>21</w:t>
        </w:r>
      </w:ins>
      <w:ins w:id="112" w:author="Hal Adams" w:date="2020-12-21T14:22:00Z">
        <w:r w:rsidR="006E30FC">
          <w:rPr>
            <w:rFonts w:cstheme="minorHAnsi"/>
            <w:szCs w:val="22"/>
          </w:rPr>
          <w:t xml:space="preserve">. Specifically, </w:t>
        </w:r>
      </w:ins>
      <w:ins w:id="113" w:author="Hal Adams" w:date="2020-12-21T15:25:00Z">
        <w:r w:rsidR="00F16E75">
          <w:rPr>
            <w:rFonts w:cstheme="minorHAnsi"/>
            <w:szCs w:val="22"/>
          </w:rPr>
          <w:t xml:space="preserve">for </w:t>
        </w:r>
      </w:ins>
      <w:ins w:id="114" w:author="Hal Adams" w:date="2020-12-23T13:58:00Z">
        <w:r w:rsidR="001A5EE6">
          <w:rPr>
            <w:rFonts w:cstheme="minorHAnsi"/>
            <w:szCs w:val="22"/>
          </w:rPr>
          <w:t>the remaining three</w:t>
        </w:r>
      </w:ins>
      <w:ins w:id="115" w:author="Hal Adams" w:date="2020-12-21T15:25:00Z">
        <w:r w:rsidR="00F16E75">
          <w:rPr>
            <w:rFonts w:cstheme="minorHAnsi"/>
            <w:szCs w:val="22"/>
          </w:rPr>
          <w:t xml:space="preserve"> </w:t>
        </w:r>
        <w:r w:rsidR="00950EE6">
          <w:rPr>
            <w:rFonts w:cstheme="minorHAnsi"/>
            <w:szCs w:val="22"/>
          </w:rPr>
          <w:t>calendar</w:t>
        </w:r>
      </w:ins>
      <w:ins w:id="116" w:author="Hal Adams" w:date="2020-12-23T13:58:00Z">
        <w:r w:rsidR="001A5EE6">
          <w:rPr>
            <w:rFonts w:cstheme="minorHAnsi"/>
            <w:szCs w:val="22"/>
          </w:rPr>
          <w:t xml:space="preserve"> 2021</w:t>
        </w:r>
      </w:ins>
      <w:ins w:id="117" w:author="Hal Adams" w:date="2020-12-21T15:25:00Z">
        <w:r w:rsidR="00950EE6">
          <w:rPr>
            <w:rFonts w:cstheme="minorHAnsi"/>
            <w:szCs w:val="22"/>
          </w:rPr>
          <w:t xml:space="preserve"> quarter</w:t>
        </w:r>
      </w:ins>
      <w:ins w:id="118" w:author="Hal Adams" w:date="2020-12-23T13:58:00Z">
        <w:r w:rsidR="001A5EE6">
          <w:rPr>
            <w:rFonts w:cstheme="minorHAnsi"/>
            <w:szCs w:val="22"/>
          </w:rPr>
          <w:t>s,</w:t>
        </w:r>
      </w:ins>
      <w:ins w:id="119" w:author="Hal Adams" w:date="2020-12-21T15:25:00Z">
        <w:r w:rsidR="00950EE6">
          <w:rPr>
            <w:rFonts w:cstheme="minorHAnsi"/>
            <w:szCs w:val="22"/>
          </w:rPr>
          <w:t xml:space="preserve"> </w:t>
        </w:r>
      </w:ins>
      <w:ins w:id="120" w:author="Hal Adams" w:date="2020-12-21T14:22:00Z">
        <w:r w:rsidR="006E30FC">
          <w:rPr>
            <w:rFonts w:cstheme="minorHAnsi"/>
            <w:szCs w:val="22"/>
          </w:rPr>
          <w:t>AGG</w:t>
        </w:r>
      </w:ins>
      <w:del w:id="121" w:author="Hal Adams" w:date="2020-12-21T14:22:00Z">
        <w:r w:rsidDel="006E30FC">
          <w:rPr>
            <w:rFonts w:cstheme="minorHAnsi"/>
            <w:szCs w:val="22"/>
          </w:rPr>
          <w:delText xml:space="preserve"> and</w:delText>
        </w:r>
      </w:del>
      <w:r>
        <w:rPr>
          <w:rFonts w:cstheme="minorHAnsi"/>
          <w:szCs w:val="22"/>
        </w:rPr>
        <w:t xml:space="preserve"> offers</w:t>
      </w:r>
      <w:ins w:id="122" w:author="Hal Adams" w:date="2020-12-21T14:20:00Z">
        <w:r w:rsidR="006E30FC">
          <w:rPr>
            <w:rFonts w:cstheme="minorHAnsi"/>
            <w:szCs w:val="22"/>
          </w:rPr>
          <w:t>,</w:t>
        </w:r>
      </w:ins>
      <w:ins w:id="123" w:author="Hal Adams" w:date="2020-12-21T13:59:00Z">
        <w:r w:rsidR="00010648">
          <w:rPr>
            <w:rFonts w:cstheme="minorHAnsi"/>
            <w:szCs w:val="22"/>
          </w:rPr>
          <w:t xml:space="preserve"> commencing at the end of the first calendar year 2021 quarter, </w:t>
        </w:r>
      </w:ins>
      <w:ins w:id="124" w:author="Hal Adams" w:date="2020-12-21T14:00:00Z">
        <w:r w:rsidR="00010648">
          <w:rPr>
            <w:rFonts w:cstheme="minorHAnsi"/>
            <w:szCs w:val="22"/>
          </w:rPr>
          <w:t>ending 31 March 20</w:t>
        </w:r>
      </w:ins>
      <w:ins w:id="125" w:author="Hal Adams" w:date="2020-12-21T14:58:00Z">
        <w:r w:rsidR="00EE0112">
          <w:rPr>
            <w:rFonts w:cstheme="minorHAnsi"/>
            <w:szCs w:val="22"/>
          </w:rPr>
          <w:t>21</w:t>
        </w:r>
      </w:ins>
      <w:ins w:id="126" w:author="Hal Adams" w:date="2020-12-21T14:00:00Z">
        <w:r w:rsidR="00010648">
          <w:rPr>
            <w:rFonts w:cstheme="minorHAnsi"/>
            <w:szCs w:val="22"/>
          </w:rPr>
          <w:t>,</w:t>
        </w:r>
      </w:ins>
      <w:r>
        <w:rPr>
          <w:rFonts w:cstheme="minorHAnsi"/>
          <w:szCs w:val="22"/>
        </w:rPr>
        <w:t xml:space="preserve"> </w:t>
      </w:r>
      <w:del w:id="127" w:author="Hal Adams" w:date="2020-12-21T14:00:00Z">
        <w:r w:rsidDel="00010648">
          <w:rPr>
            <w:rFonts w:cstheme="minorHAnsi"/>
            <w:szCs w:val="22"/>
          </w:rPr>
          <w:delText xml:space="preserve">a </w:delText>
        </w:r>
      </w:del>
      <w:del w:id="128" w:author="Hal Adams" w:date="2020-12-21T13:53:00Z">
        <w:r w:rsidDel="00F823D1">
          <w:rPr>
            <w:rFonts w:cstheme="minorHAnsi"/>
            <w:szCs w:val="22"/>
          </w:rPr>
          <w:delText xml:space="preserve">throttling </w:delText>
        </w:r>
      </w:del>
      <w:ins w:id="129" w:author="Hal Adams" w:date="2020-12-24T10:17:00Z">
        <w:r w:rsidR="00664C71">
          <w:rPr>
            <w:rFonts w:cstheme="minorHAnsi"/>
            <w:szCs w:val="22"/>
          </w:rPr>
          <w:t>potential adjustments</w:t>
        </w:r>
      </w:ins>
      <w:ins w:id="130" w:author="Hal Adams" w:date="2020-12-24T10:20:00Z">
        <w:r w:rsidR="00664C71">
          <w:rPr>
            <w:rFonts w:cstheme="minorHAnsi"/>
            <w:szCs w:val="22"/>
          </w:rPr>
          <w:t xml:space="preserve"> of the basic AGG fee</w:t>
        </w:r>
      </w:ins>
      <w:del w:id="131" w:author="Hal Adams" w:date="2020-12-24T10:19:00Z">
        <w:r w:rsidDel="00664C71">
          <w:rPr>
            <w:rFonts w:cstheme="minorHAnsi"/>
            <w:szCs w:val="22"/>
          </w:rPr>
          <w:delText xml:space="preserve">option wherein AGG </w:delText>
        </w:r>
      </w:del>
      <w:del w:id="132" w:author="Hal Adams" w:date="2020-12-23T13:59:00Z">
        <w:r w:rsidDel="001A5EE6">
          <w:rPr>
            <w:rFonts w:cstheme="minorHAnsi"/>
            <w:szCs w:val="22"/>
          </w:rPr>
          <w:delText xml:space="preserve">will agree to </w:delText>
        </w:r>
      </w:del>
      <w:del w:id="133" w:author="Hal Adams" w:date="2020-12-24T10:19:00Z">
        <w:r w:rsidDel="00664C71">
          <w:rPr>
            <w:rFonts w:cstheme="minorHAnsi"/>
            <w:szCs w:val="22"/>
          </w:rPr>
          <w:delText>reduce the scope</w:delText>
        </w:r>
      </w:del>
      <w:ins w:id="134" w:author="Hal Adams" w:date="2020-12-21T14:39:00Z">
        <w:r w:rsidR="00CA3DA1">
          <w:rPr>
            <w:rFonts w:cstheme="minorHAnsi"/>
            <w:szCs w:val="22"/>
          </w:rPr>
          <w:t>.</w:t>
        </w:r>
      </w:ins>
      <w:ins w:id="135" w:author="Hal Adams" w:date="2020-12-21T15:18:00Z">
        <w:r w:rsidR="00F16E75">
          <w:rPr>
            <w:rFonts w:cstheme="minorHAnsi"/>
            <w:szCs w:val="22"/>
          </w:rPr>
          <w:t xml:space="preserve"> In </w:t>
        </w:r>
      </w:ins>
      <w:ins w:id="136" w:author="Hal Adams" w:date="2020-12-23T13:56:00Z">
        <w:r w:rsidR="001A5EE6">
          <w:rPr>
            <w:rFonts w:cstheme="minorHAnsi"/>
            <w:szCs w:val="22"/>
          </w:rPr>
          <w:t>consideration</w:t>
        </w:r>
      </w:ins>
      <w:ins w:id="137" w:author="Hal Adams" w:date="2020-12-21T15:18:00Z">
        <w:r w:rsidR="00F16E75">
          <w:rPr>
            <w:rFonts w:cstheme="minorHAnsi"/>
            <w:szCs w:val="22"/>
          </w:rPr>
          <w:t xml:space="preserve"> of continuity and planning, </w:t>
        </w:r>
      </w:ins>
      <w:ins w:id="138" w:author="Hal Adams" w:date="2020-12-23T13:57:00Z">
        <w:r w:rsidR="001A5EE6">
          <w:rPr>
            <w:rFonts w:cstheme="minorHAnsi"/>
            <w:szCs w:val="22"/>
          </w:rPr>
          <w:t>a</w:t>
        </w:r>
      </w:ins>
      <w:ins w:id="139" w:author="Hal Adams" w:date="2020-12-24T10:21:00Z">
        <w:r w:rsidR="00664C71">
          <w:rPr>
            <w:rFonts w:cstheme="minorHAnsi"/>
            <w:szCs w:val="22"/>
          </w:rPr>
          <w:t>ny adjustments</w:t>
        </w:r>
        <w:r w:rsidR="00537246">
          <w:rPr>
            <w:rFonts w:cstheme="minorHAnsi"/>
            <w:szCs w:val="22"/>
          </w:rPr>
          <w:t xml:space="preserve"> in</w:t>
        </w:r>
      </w:ins>
      <w:ins w:id="140" w:author="Hal Adams" w:date="2020-12-21T14:39:00Z">
        <w:r w:rsidR="00CA3DA1">
          <w:rPr>
            <w:rFonts w:cstheme="minorHAnsi"/>
            <w:szCs w:val="22"/>
          </w:rPr>
          <w:t xml:space="preserve"> AGG</w:t>
        </w:r>
      </w:ins>
      <w:ins w:id="141" w:author="Hal Adams" w:date="2020-12-24T10:21:00Z">
        <w:r w:rsidR="00537246">
          <w:rPr>
            <w:rFonts w:cstheme="minorHAnsi"/>
            <w:szCs w:val="22"/>
          </w:rPr>
          <w:t xml:space="preserve"> fee and</w:t>
        </w:r>
      </w:ins>
      <w:ins w:id="142" w:author="Hal Adams" w:date="2020-12-21T14:40:00Z">
        <w:r w:rsidR="00CA3DA1">
          <w:rPr>
            <w:rFonts w:cstheme="minorHAnsi"/>
            <w:szCs w:val="22"/>
          </w:rPr>
          <w:t xml:space="preserve"> service scope, if any, </w:t>
        </w:r>
      </w:ins>
      <w:ins w:id="143" w:author="Hal Adams" w:date="2020-12-23T13:57:00Z">
        <w:r w:rsidR="001A5EE6">
          <w:rPr>
            <w:rFonts w:cstheme="minorHAnsi"/>
            <w:szCs w:val="22"/>
          </w:rPr>
          <w:t>may</w:t>
        </w:r>
      </w:ins>
      <w:ins w:id="144" w:author="Hal Adams" w:date="2020-12-21T13:54:00Z">
        <w:r w:rsidR="00F823D1">
          <w:rPr>
            <w:rFonts w:cstheme="minorHAnsi"/>
            <w:szCs w:val="22"/>
          </w:rPr>
          <w:t xml:space="preserve"> be mutually agreed</w:t>
        </w:r>
      </w:ins>
      <w:ins w:id="145" w:author="Hal Adams" w:date="2020-12-21T14:20:00Z">
        <w:r w:rsidR="006E30FC">
          <w:rPr>
            <w:rFonts w:cstheme="minorHAnsi"/>
            <w:szCs w:val="22"/>
          </w:rPr>
          <w:t xml:space="preserve"> not later than </w:t>
        </w:r>
      </w:ins>
      <w:ins w:id="146" w:author="Hal Adams" w:date="2020-12-21T14:32:00Z">
        <w:r w:rsidR="007F0380">
          <w:rPr>
            <w:rFonts w:cstheme="minorHAnsi"/>
            <w:szCs w:val="22"/>
          </w:rPr>
          <w:t>one month</w:t>
        </w:r>
      </w:ins>
      <w:ins w:id="147" w:author="Hal Adams" w:date="2020-12-21T14:20:00Z">
        <w:r w:rsidR="006E30FC">
          <w:rPr>
            <w:rFonts w:cstheme="minorHAnsi"/>
            <w:szCs w:val="22"/>
          </w:rPr>
          <w:t xml:space="preserve"> prior to </w:t>
        </w:r>
      </w:ins>
      <w:ins w:id="148" w:author="Hal Adams" w:date="2020-12-21T14:32:00Z">
        <w:r w:rsidR="007F0380">
          <w:rPr>
            <w:rFonts w:cstheme="minorHAnsi"/>
            <w:szCs w:val="22"/>
          </w:rPr>
          <w:t xml:space="preserve">the </w:t>
        </w:r>
      </w:ins>
      <w:ins w:id="149" w:author="Hal Adams" w:date="2020-12-21T14:20:00Z">
        <w:r w:rsidR="006E30FC">
          <w:rPr>
            <w:rFonts w:cstheme="minorHAnsi"/>
            <w:szCs w:val="22"/>
          </w:rPr>
          <w:t xml:space="preserve">end </w:t>
        </w:r>
      </w:ins>
      <w:ins w:id="150" w:author="Hal Adams" w:date="2020-12-23T14:00:00Z">
        <w:r w:rsidR="001A5EE6">
          <w:rPr>
            <w:rFonts w:cstheme="minorHAnsi"/>
            <w:szCs w:val="22"/>
          </w:rPr>
          <w:t>the specified</w:t>
        </w:r>
      </w:ins>
      <w:ins w:id="151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52" w:author="Hal Adams" w:date="2020-12-21T14:21:00Z">
        <w:r w:rsidR="006E30FC">
          <w:rPr>
            <w:rFonts w:cstheme="minorHAnsi"/>
            <w:szCs w:val="22"/>
          </w:rPr>
          <w:t xml:space="preserve">2021 </w:t>
        </w:r>
      </w:ins>
      <w:ins w:id="153" w:author="Hal Adams" w:date="2020-12-21T14:20:00Z">
        <w:r w:rsidR="006E30FC">
          <w:rPr>
            <w:rFonts w:cstheme="minorHAnsi"/>
            <w:szCs w:val="22"/>
          </w:rPr>
          <w:t>calendar</w:t>
        </w:r>
      </w:ins>
      <w:ins w:id="154" w:author="Hal Adams" w:date="2020-12-21T14:21:00Z">
        <w:r w:rsidR="006E30FC">
          <w:rPr>
            <w:rFonts w:cstheme="minorHAnsi"/>
            <w:szCs w:val="22"/>
          </w:rPr>
          <w:t xml:space="preserve"> year</w:t>
        </w:r>
      </w:ins>
      <w:ins w:id="155" w:author="Hal Adams" w:date="2020-12-21T14:20:00Z">
        <w:r w:rsidR="006E30FC">
          <w:rPr>
            <w:rFonts w:cstheme="minorHAnsi"/>
            <w:szCs w:val="22"/>
          </w:rPr>
          <w:t xml:space="preserve"> </w:t>
        </w:r>
      </w:ins>
      <w:ins w:id="156" w:author="Hal Adams" w:date="2020-12-21T14:21:00Z">
        <w:r w:rsidR="006E30FC">
          <w:rPr>
            <w:rFonts w:cstheme="minorHAnsi"/>
            <w:szCs w:val="22"/>
          </w:rPr>
          <w:t>quarter</w:t>
        </w:r>
      </w:ins>
      <w:ins w:id="157" w:author="Hal Adams" w:date="2020-12-23T14:00:00Z">
        <w:r w:rsidR="001A5EE6">
          <w:rPr>
            <w:rFonts w:cstheme="minorHAnsi"/>
            <w:szCs w:val="22"/>
          </w:rPr>
          <w:t>s</w:t>
        </w:r>
      </w:ins>
      <w:ins w:id="158" w:author="Hal Adams" w:date="2020-12-21T14:21:00Z">
        <w:r w:rsidR="006E30FC">
          <w:rPr>
            <w:rFonts w:cstheme="minorHAnsi"/>
            <w:szCs w:val="22"/>
          </w:rPr>
          <w:t>,</w:t>
        </w:r>
      </w:ins>
      <w:ins w:id="159" w:author="Hal Adams" w:date="2020-12-21T13:54:00Z">
        <w:r w:rsidR="00010648">
          <w:rPr>
            <w:rFonts w:cstheme="minorHAnsi"/>
            <w:szCs w:val="22"/>
          </w:rPr>
          <w:t xml:space="preserve"> </w:t>
        </w:r>
      </w:ins>
      <w:ins w:id="160" w:author="Hal Adams" w:date="2020-12-24T10:21:00Z">
        <w:r w:rsidR="00537246">
          <w:rPr>
            <w:rFonts w:cstheme="minorHAnsi"/>
            <w:szCs w:val="22"/>
          </w:rPr>
          <w:t xml:space="preserve">per </w:t>
        </w:r>
      </w:ins>
      <w:ins w:id="161" w:author="Hal Adams" w:date="2020-12-21T14:04:00Z">
        <w:r w:rsidR="00010648">
          <w:rPr>
            <w:rFonts w:cstheme="minorHAnsi"/>
            <w:szCs w:val="22"/>
          </w:rPr>
          <w:t>the followi</w:t>
        </w:r>
      </w:ins>
      <w:ins w:id="162" w:author="Hal Adams" w:date="2020-12-24T10:22:00Z">
        <w:r w:rsidR="00537246">
          <w:rPr>
            <w:rFonts w:cstheme="minorHAnsi"/>
            <w:szCs w:val="22"/>
          </w:rPr>
          <w:t xml:space="preserve">ng </w:t>
        </w:r>
      </w:ins>
      <w:ins w:id="163" w:author="Hal Adams" w:date="2020-12-21T14:04:00Z">
        <w:r w:rsidR="00010648">
          <w:rPr>
            <w:rFonts w:cstheme="minorHAnsi"/>
            <w:szCs w:val="22"/>
          </w:rPr>
          <w:t>service fee</w:t>
        </w:r>
      </w:ins>
      <w:ins w:id="164" w:author="Hal Adams" w:date="2020-12-21T15:19:00Z">
        <w:r w:rsidR="00F16E75">
          <w:rPr>
            <w:rFonts w:cstheme="minorHAnsi"/>
            <w:szCs w:val="22"/>
          </w:rPr>
          <w:t xml:space="preserve"> options</w:t>
        </w:r>
      </w:ins>
      <w:ins w:id="165" w:author="Hal Adams" w:date="2020-12-21T14:04:00Z">
        <w:r w:rsidR="00010648">
          <w:rPr>
            <w:rFonts w:cstheme="minorHAnsi"/>
            <w:szCs w:val="22"/>
          </w:rPr>
          <w:t>.</w:t>
        </w:r>
      </w:ins>
    </w:p>
    <w:p w14:paraId="22B5E59A" w14:textId="77777777" w:rsidR="00537246" w:rsidRPr="00537246" w:rsidRDefault="00537246" w:rsidP="00537246">
      <w:pPr>
        <w:ind w:left="360"/>
        <w:rPr>
          <w:ins w:id="166" w:author="Hal Adams" w:date="2020-12-24T10:23:00Z"/>
          <w:rFonts w:cstheme="minorHAnsi"/>
          <w:szCs w:val="22"/>
          <w:rPrChange w:id="167" w:author="Hal Adams" w:date="2020-12-24T10:23:00Z">
            <w:rPr>
              <w:ins w:id="168" w:author="Hal Adams" w:date="2020-12-24T10:23:00Z"/>
            </w:rPr>
          </w:rPrChange>
        </w:rPr>
        <w:pPrChange w:id="169" w:author="Hal Adams" w:date="2020-12-24T10:2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170" w:author="Hal Adams" w:date="2020-12-24T10:23:00Z">
        <w:r w:rsidRPr="00537246">
          <w:rPr>
            <w:rFonts w:cstheme="minorHAnsi"/>
            <w:szCs w:val="22"/>
          </w:rPr>
          <w:t xml:space="preserve">Specifically, for </w:t>
        </w:r>
        <w:r w:rsidRPr="00537246">
          <w:rPr>
            <w:rFonts w:cstheme="minorHAnsi"/>
            <w:szCs w:val="22"/>
            <w:rPrChange w:id="171" w:author="Hal Adams" w:date="2020-12-24T10:23:00Z">
              <w:rPr/>
            </w:rPrChange>
          </w:rPr>
          <w:t>the calendar year 2021 consecutive three quarters, or part thereof, the quarters ending 30 June, 30 Sept and 31 December 2021:</w:t>
        </w:r>
      </w:ins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ins w:id="172" w:author="Hal Adams" w:date="2020-12-24T10:09:00Z"/>
          <w:rFonts w:cstheme="minorHAnsi"/>
          <w:szCs w:val="22"/>
        </w:rPr>
      </w:pPr>
      <w:ins w:id="173" w:author="Hal Adams" w:date="2020-12-24T10:08:00Z">
        <w:r w:rsidRPr="00C20468">
          <w:rPr>
            <w:rFonts w:cstheme="minorHAnsi"/>
            <w:b/>
            <w:bCs/>
            <w:szCs w:val="22"/>
            <w:rPrChange w:id="174" w:author="Hal Adams" w:date="2020-12-24T10:08:00Z">
              <w:rPr>
                <w:rFonts w:cstheme="minorHAnsi"/>
                <w:szCs w:val="22"/>
              </w:rPr>
            </w:rPrChange>
          </w:rPr>
          <w:t>Basic AGG fee.</w:t>
        </w:r>
        <w:r>
          <w:rPr>
            <w:rFonts w:cstheme="minorHAnsi"/>
            <w:szCs w:val="22"/>
          </w:rPr>
          <w:t xml:space="preserve"> </w:t>
        </w:r>
      </w:ins>
    </w:p>
    <w:p w14:paraId="090072C3" w14:textId="40CFEE25" w:rsidR="00C20468" w:rsidRDefault="00010648" w:rsidP="00C20468">
      <w:pPr>
        <w:pStyle w:val="ListParagraph"/>
        <w:numPr>
          <w:ilvl w:val="1"/>
          <w:numId w:val="26"/>
        </w:numPr>
        <w:rPr>
          <w:ins w:id="175" w:author="Hal Adams" w:date="2020-12-24T10:09:00Z"/>
          <w:rFonts w:cstheme="minorHAnsi"/>
          <w:szCs w:val="22"/>
        </w:rPr>
      </w:pPr>
      <w:ins w:id="176" w:author="Hal Adams" w:date="2020-12-21T14:01:00Z">
        <w:r w:rsidRPr="00C20468">
          <w:rPr>
            <w:rFonts w:cstheme="minorHAnsi"/>
            <w:szCs w:val="22"/>
          </w:rPr>
          <w:t xml:space="preserve">Through 31 March 2021, </w:t>
        </w:r>
      </w:ins>
      <w:ins w:id="177" w:author="Hal Adams" w:date="2020-12-24T10:08:00Z">
        <w:r w:rsidR="00C20468">
          <w:rPr>
            <w:rFonts w:cstheme="minorHAnsi"/>
            <w:szCs w:val="22"/>
          </w:rPr>
          <w:t>a basic</w:t>
        </w:r>
      </w:ins>
      <w:ins w:id="178" w:author="Hal Adams" w:date="2020-12-24T10:09:00Z">
        <w:r w:rsidR="00C20468">
          <w:rPr>
            <w:rFonts w:cstheme="minorHAnsi"/>
            <w:szCs w:val="22"/>
          </w:rPr>
          <w:t xml:space="preserve"> </w:t>
        </w:r>
      </w:ins>
      <w:ins w:id="179" w:author="Hal Adams" w:date="2020-12-21T14:35:00Z">
        <w:r w:rsidR="007F0380" w:rsidRPr="00C20468">
          <w:rPr>
            <w:rFonts w:cstheme="minorHAnsi"/>
            <w:szCs w:val="22"/>
          </w:rPr>
          <w:t>se</w:t>
        </w:r>
      </w:ins>
      <w:ins w:id="180" w:author="Hal Adams" w:date="2020-12-21T14:01:00Z">
        <w:r w:rsidRPr="00C20468">
          <w:rPr>
            <w:rFonts w:cstheme="minorHAnsi"/>
            <w:szCs w:val="22"/>
          </w:rPr>
          <w:t>rvice</w:t>
        </w:r>
      </w:ins>
      <w:ins w:id="181" w:author="Hal Adams" w:date="2020-12-21T14:02:00Z">
        <w:r w:rsidRPr="00C20468">
          <w:rPr>
            <w:rFonts w:cstheme="minorHAnsi"/>
            <w:szCs w:val="22"/>
          </w:rPr>
          <w:t xml:space="preserve"> fee</w:t>
        </w:r>
      </w:ins>
      <w:ins w:id="182" w:author="Hal Adams" w:date="2020-12-21T14:35:00Z">
        <w:r w:rsidR="007F0380" w:rsidRPr="00C20468">
          <w:rPr>
            <w:rFonts w:cstheme="minorHAnsi"/>
            <w:szCs w:val="22"/>
          </w:rPr>
          <w:t xml:space="preserve"> per month</w:t>
        </w:r>
      </w:ins>
      <w:ins w:id="183" w:author="Hal Adams" w:date="2020-12-21T14:02:00Z">
        <w:r w:rsidRPr="00C20468">
          <w:rPr>
            <w:rFonts w:cstheme="minorHAnsi"/>
            <w:szCs w:val="22"/>
          </w:rPr>
          <w:t xml:space="preserve"> of $6,000.00</w:t>
        </w:r>
      </w:ins>
      <w:del w:id="184" w:author="Hal Adams" w:date="2020-12-21T13:54:00Z">
        <w:r w:rsidR="005A3EA9" w:rsidRPr="00C20468" w:rsidDel="00F823D1">
          <w:rPr>
            <w:rFonts w:cstheme="minorHAnsi"/>
            <w:szCs w:val="22"/>
            <w:rPrChange w:id="185" w:author="Hal Adams" w:date="2020-12-24T10:08:00Z">
              <w:rPr/>
            </w:rPrChange>
          </w:rPr>
          <w:delText xml:space="preserve"> </w:delText>
        </w:r>
      </w:del>
      <w:ins w:id="186" w:author="Hal Adams" w:date="2020-12-21T14:02:00Z">
        <w:r w:rsidRPr="00C20468">
          <w:rPr>
            <w:rFonts w:cstheme="minorHAnsi"/>
            <w:szCs w:val="22"/>
            <w:rPrChange w:id="187" w:author="Hal Adams" w:date="2020-12-24T10:08:00Z">
              <w:rPr/>
            </w:rPrChange>
          </w:rPr>
          <w:t>for</w:t>
        </w:r>
      </w:ins>
      <w:ins w:id="188" w:author="Hal Adams" w:date="2020-12-21T14:33:00Z">
        <w:r w:rsidR="007F0380" w:rsidRPr="00C20468">
          <w:rPr>
            <w:rFonts w:cstheme="minorHAnsi"/>
            <w:szCs w:val="22"/>
            <w:rPrChange w:id="189" w:author="Hal Adams" w:date="2020-12-24T10:08:00Z">
              <w:rPr/>
            </w:rPrChange>
          </w:rPr>
          <w:t xml:space="preserve"> </w:t>
        </w:r>
      </w:ins>
      <w:ins w:id="190" w:author="Hal Adams" w:date="2020-12-21T14:02:00Z">
        <w:r w:rsidRPr="00C20468">
          <w:rPr>
            <w:rFonts w:cstheme="minorHAnsi"/>
            <w:szCs w:val="22"/>
            <w:rPrChange w:id="191" w:author="Hal Adams" w:date="2020-12-24T10:08:00Z">
              <w:rPr/>
            </w:rPrChange>
          </w:rPr>
          <w:t>services described herein</w:t>
        </w:r>
      </w:ins>
      <w:ins w:id="192" w:author="Hal Adams" w:date="2020-12-21T14:41:00Z">
        <w:r w:rsidR="00CA3DA1" w:rsidRPr="00C20468">
          <w:rPr>
            <w:rFonts w:cstheme="minorHAnsi"/>
            <w:szCs w:val="22"/>
            <w:rPrChange w:id="193" w:author="Hal Adams" w:date="2020-12-24T10:08:00Z">
              <w:rPr/>
            </w:rPrChange>
          </w:rPr>
          <w:t>, including marketing services and business development support</w:t>
        </w:r>
      </w:ins>
      <w:ins w:id="194" w:author="Hal Adams" w:date="2020-12-21T15:20:00Z">
        <w:r w:rsidR="00F16E75" w:rsidRPr="00C20468">
          <w:rPr>
            <w:rFonts w:cstheme="minorHAnsi"/>
            <w:szCs w:val="22"/>
            <w:rPrChange w:id="195" w:author="Hal Adams" w:date="2020-12-24T10:08:00Z">
              <w:rPr/>
            </w:rPrChange>
          </w:rPr>
          <w:t>, and, or continuation of this tasking and service fees</w:t>
        </w:r>
      </w:ins>
      <w:ins w:id="196" w:author="Hal Adams" w:date="2020-12-21T15:30:00Z">
        <w:r w:rsidR="00304E1E" w:rsidRPr="00C20468">
          <w:rPr>
            <w:rFonts w:cstheme="minorHAnsi"/>
            <w:szCs w:val="22"/>
            <w:rPrChange w:id="197" w:author="Hal Adams" w:date="2020-12-24T10:08:00Z">
              <w:rPr/>
            </w:rPrChange>
          </w:rPr>
          <w:t xml:space="preserve"> throughout the 2021 calendar year</w:t>
        </w:r>
      </w:ins>
      <w:ins w:id="198" w:author="Hal Adams" w:date="2020-12-21T14:02:00Z">
        <w:r w:rsidRPr="00C20468">
          <w:rPr>
            <w:rFonts w:cstheme="minorHAnsi"/>
            <w:szCs w:val="22"/>
            <w:rPrChange w:id="199" w:author="Hal Adams" w:date="2020-12-24T10:08:00Z">
              <w:rPr/>
            </w:rPrChange>
          </w:rPr>
          <w:t>.</w:t>
        </w:r>
      </w:ins>
    </w:p>
    <w:p w14:paraId="75CBAD06" w14:textId="05E6109C" w:rsidR="00C20468" w:rsidRPr="00C20468" w:rsidRDefault="00C20468" w:rsidP="00C20468">
      <w:pPr>
        <w:pStyle w:val="ListParagraph"/>
        <w:numPr>
          <w:ilvl w:val="1"/>
          <w:numId w:val="26"/>
        </w:numPr>
        <w:rPr>
          <w:ins w:id="200" w:author="Hal Adams" w:date="2020-12-21T14:00:00Z"/>
          <w:rFonts w:cstheme="minorHAnsi"/>
          <w:szCs w:val="22"/>
        </w:rPr>
        <w:pPrChange w:id="201" w:author="Hal Adams" w:date="2020-12-24T10:09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02" w:author="Hal Adams" w:date="2020-12-24T10:09:00Z">
        <w:r>
          <w:rPr>
            <w:rFonts w:cstheme="minorHAnsi"/>
            <w:szCs w:val="22"/>
          </w:rPr>
          <w:t xml:space="preserve">The basic AGG </w:t>
        </w:r>
      </w:ins>
      <w:ins w:id="203" w:author="Hal Adams" w:date="2020-12-24T10:10:00Z">
        <w:r>
          <w:rPr>
            <w:rFonts w:cstheme="minorHAnsi"/>
            <w:szCs w:val="22"/>
          </w:rPr>
          <w:t>fee proposed herein, may be increased or decreased dependent on performance, tasking and economic conditions</w:t>
        </w:r>
      </w:ins>
      <w:ins w:id="204" w:author="Hal Adams" w:date="2020-12-24T10:11:00Z">
        <w:r w:rsidR="00664C71">
          <w:rPr>
            <w:rFonts w:cstheme="minorHAnsi"/>
            <w:szCs w:val="22"/>
          </w:rPr>
          <w:t>, as may be mutually agreed.</w:t>
        </w:r>
      </w:ins>
    </w:p>
    <w:p w14:paraId="3C625124" w14:textId="77C3F1F7" w:rsidR="007F0380" w:rsidRDefault="005A3EA9" w:rsidP="00010648">
      <w:pPr>
        <w:pStyle w:val="ListParagraph"/>
        <w:numPr>
          <w:ilvl w:val="0"/>
          <w:numId w:val="26"/>
        </w:numPr>
        <w:rPr>
          <w:ins w:id="205" w:author="Hal Adams" w:date="2020-12-21T14:33:00Z"/>
          <w:rFonts w:cstheme="minorHAnsi"/>
          <w:szCs w:val="22"/>
        </w:rPr>
      </w:pPr>
      <w:bookmarkStart w:id="206" w:name="_Hlk59453379"/>
      <w:del w:id="207" w:author="Hal Adams" w:date="2020-12-21T13:55:00Z">
        <w:r w:rsidRPr="00010648" w:rsidDel="00010648">
          <w:rPr>
            <w:rFonts w:cstheme="minorHAnsi"/>
            <w:szCs w:val="22"/>
          </w:rPr>
          <w:lastRenderedPageBreak/>
          <w:delText>of its effort t</w:delText>
        </w:r>
      </w:del>
      <w:ins w:id="208" w:author="Hal Adams" w:date="2020-12-23T14:01:00Z">
        <w:r w:rsidR="001A5EE6">
          <w:rPr>
            <w:rFonts w:cstheme="minorHAnsi"/>
            <w:szCs w:val="22"/>
          </w:rPr>
          <w:t xml:space="preserve"> </w:t>
        </w:r>
      </w:ins>
      <w:ins w:id="209" w:author="Hal Adams" w:date="2020-12-24T10:25:00Z">
        <w:r w:rsidR="00537246" w:rsidRPr="00537246">
          <w:rPr>
            <w:rFonts w:cstheme="minorHAnsi"/>
            <w:b/>
            <w:bCs/>
            <w:szCs w:val="22"/>
            <w:rPrChange w:id="210" w:author="Hal Adams" w:date="2020-12-24T10:25:00Z">
              <w:rPr>
                <w:rFonts w:cstheme="minorHAnsi"/>
                <w:szCs w:val="22"/>
              </w:rPr>
            </w:rPrChange>
          </w:rPr>
          <w:t>Reduced tasking AGG fee.</w:t>
        </w:r>
      </w:ins>
    </w:p>
    <w:p w14:paraId="43559E2E" w14:textId="39740BBC" w:rsidR="00182014" w:rsidRPr="00F16E75" w:rsidRDefault="006E30FC">
      <w:pPr>
        <w:pStyle w:val="ListParagraph"/>
        <w:numPr>
          <w:ilvl w:val="1"/>
          <w:numId w:val="26"/>
        </w:numPr>
        <w:rPr>
          <w:ins w:id="211" w:author="Hal Adams" w:date="2020-12-21T14:29:00Z"/>
          <w:rFonts w:cstheme="minorHAnsi"/>
          <w:szCs w:val="22"/>
        </w:rPr>
        <w:pPrChange w:id="212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13" w:author="Hal Adams" w:date="2020-12-21T14:25:00Z">
        <w:r>
          <w:rPr>
            <w:rFonts w:cstheme="minorHAnsi"/>
            <w:szCs w:val="22"/>
          </w:rPr>
          <w:t xml:space="preserve"> </w:t>
        </w:r>
      </w:ins>
      <w:del w:id="214" w:author="Hal Adams" w:date="2020-12-21T13:55:00Z">
        <w:r w:rsidR="005A3EA9" w:rsidRPr="00010648" w:rsidDel="00010648">
          <w:rPr>
            <w:rFonts w:cstheme="minorHAnsi"/>
            <w:szCs w:val="22"/>
          </w:rPr>
          <w:delText>o</w:delText>
        </w:r>
      </w:del>
      <w:ins w:id="215" w:author="Hal Adams" w:date="2020-12-21T14:36:00Z">
        <w:r w:rsidR="00CA3DA1">
          <w:rPr>
            <w:rFonts w:cstheme="minorHAnsi"/>
            <w:szCs w:val="22"/>
          </w:rPr>
          <w:t>For</w:t>
        </w:r>
      </w:ins>
      <w:ins w:id="216" w:author="Hal Adams" w:date="2020-12-21T14:43:00Z">
        <w:r w:rsidR="00CA3DA1">
          <w:rPr>
            <w:rFonts w:cstheme="minorHAnsi"/>
            <w:szCs w:val="22"/>
          </w:rPr>
          <w:t xml:space="preserve"> AGG</w:t>
        </w:r>
      </w:ins>
      <w:ins w:id="217" w:author="Hal Adams" w:date="2020-12-21T14:37:00Z">
        <w:r w:rsidR="00CA3DA1">
          <w:rPr>
            <w:rFonts w:cstheme="minorHAnsi"/>
            <w:szCs w:val="22"/>
          </w:rPr>
          <w:t xml:space="preserve"> s</w:t>
        </w:r>
      </w:ins>
      <w:ins w:id="218" w:author="Hal Adams" w:date="2020-12-21T14:30:00Z">
        <w:r w:rsidR="007F0380">
          <w:rPr>
            <w:rFonts w:cstheme="minorHAnsi"/>
            <w:szCs w:val="22"/>
          </w:rPr>
          <w:t>ervices limited to</w:t>
        </w:r>
      </w:ins>
      <w:del w:id="219" w:author="Hal Adams" w:date="2020-12-21T14:25:00Z">
        <w:r w:rsidR="005A3EA9" w:rsidRPr="00010648" w:rsidDel="006E30FC">
          <w:rPr>
            <w:rFonts w:cstheme="minorHAnsi"/>
            <w:szCs w:val="22"/>
          </w:rPr>
          <w:delText xml:space="preserve"> </w:delText>
        </w:r>
      </w:del>
      <w:ins w:id="220" w:author="Hal Adams" w:date="2020-12-21T13:57:00Z">
        <w:r w:rsidR="00010648">
          <w:rPr>
            <w:rFonts w:cstheme="minorHAnsi"/>
            <w:szCs w:val="22"/>
          </w:rPr>
          <w:t xml:space="preserve"> </w:t>
        </w:r>
      </w:ins>
      <w:r w:rsidR="005A3EA9" w:rsidRPr="00F16E75">
        <w:rPr>
          <w:rFonts w:cstheme="minorHAnsi"/>
          <w:szCs w:val="22"/>
          <w:rPrChange w:id="221" w:author="Hal Adams" w:date="2020-12-21T15:17:00Z">
            <w:rPr>
              <w:rFonts w:cstheme="minorHAnsi"/>
              <w:szCs w:val="22"/>
              <w:highlight w:val="yellow"/>
            </w:rPr>
          </w:rPrChange>
        </w:rPr>
        <w:t>website</w:t>
      </w:r>
      <w:ins w:id="222" w:author="Hal Adams" w:date="2020-12-21T14:25:00Z">
        <w:r w:rsidR="007F0380" w:rsidRPr="00F16E75">
          <w:rPr>
            <w:rFonts w:cstheme="minorHAnsi"/>
            <w:szCs w:val="22"/>
            <w:rPrChange w:id="22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support</w:t>
        </w:r>
      </w:ins>
      <w:ins w:id="224" w:author="Hal Adams" w:date="2020-12-21T14:26:00Z">
        <w:r w:rsidR="007F0380" w:rsidRPr="00F16E75">
          <w:rPr>
            <w:rFonts w:cstheme="minorHAnsi"/>
            <w:szCs w:val="22"/>
            <w:rPrChange w:id="225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,</w:t>
        </w:r>
      </w:ins>
      <w:r w:rsidR="005A3EA9" w:rsidRPr="00F16E75">
        <w:rPr>
          <w:rFonts w:cstheme="minorHAnsi"/>
          <w:szCs w:val="22"/>
          <w:rPrChange w:id="226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r w:rsidR="00B33694" w:rsidRPr="00F16E75">
        <w:rPr>
          <w:rFonts w:cstheme="minorHAnsi"/>
          <w:szCs w:val="22"/>
          <w:rPrChange w:id="22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evolution and </w:t>
      </w:r>
      <w:r w:rsidR="005A3EA9" w:rsidRPr="00F16E75">
        <w:rPr>
          <w:rFonts w:cstheme="minorHAnsi"/>
          <w:szCs w:val="22"/>
          <w:rPrChange w:id="228" w:author="Hal Adams" w:date="2020-12-21T15:17:00Z">
            <w:rPr>
              <w:rFonts w:cstheme="minorHAnsi"/>
              <w:szCs w:val="22"/>
              <w:highlight w:val="yellow"/>
            </w:rPr>
          </w:rPrChange>
        </w:rPr>
        <w:t>maintenance</w:t>
      </w:r>
      <w:r w:rsidR="00B33694" w:rsidRPr="00F16E75">
        <w:rPr>
          <w:rFonts w:cstheme="minorHAnsi"/>
          <w:szCs w:val="22"/>
          <w:rPrChange w:id="229" w:author="Hal Adams" w:date="2020-12-21T15:17:00Z">
            <w:rPr>
              <w:rFonts w:cstheme="minorHAnsi"/>
              <w:szCs w:val="22"/>
              <w:highlight w:val="yellow"/>
            </w:rPr>
          </w:rPrChange>
        </w:rPr>
        <w:t>,</w:t>
      </w:r>
      <w:ins w:id="230" w:author="Hal Adams" w:date="2020-12-21T14:26:00Z">
        <w:r w:rsidR="007F0380" w:rsidRPr="00F16E75">
          <w:rPr>
            <w:rFonts w:cstheme="minorHAnsi"/>
            <w:szCs w:val="22"/>
            <w:rPrChange w:id="231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 prospective customer </w:t>
        </w:r>
      </w:ins>
      <w:ins w:id="232" w:author="Hal Adams" w:date="2020-12-21T14:27:00Z">
        <w:r w:rsidR="007F0380" w:rsidRPr="00F16E75">
          <w:rPr>
            <w:rFonts w:cstheme="minorHAnsi"/>
            <w:szCs w:val="22"/>
            <w:rPrChange w:id="23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>marketing email management,</w:t>
        </w:r>
      </w:ins>
      <w:r w:rsidR="005A3EA9" w:rsidRPr="00F16E75">
        <w:rPr>
          <w:rFonts w:cstheme="minorHAnsi"/>
          <w:szCs w:val="22"/>
          <w:rPrChange w:id="234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 </w:t>
      </w:r>
      <w:del w:id="235" w:author="Hal Adams" w:date="2020-12-21T14:28:00Z">
        <w:r w:rsidR="005A3EA9" w:rsidRPr="00F16E75" w:rsidDel="007F0380">
          <w:rPr>
            <w:rFonts w:cstheme="minorHAnsi"/>
            <w:szCs w:val="22"/>
            <w:rPrChange w:id="236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 xml:space="preserve">and </w:delText>
        </w:r>
      </w:del>
      <w:r w:rsidR="005A3EA9" w:rsidRPr="00F16E75">
        <w:rPr>
          <w:rFonts w:cstheme="minorHAnsi"/>
          <w:szCs w:val="22"/>
          <w:rPrChange w:id="237" w:author="Hal Adams" w:date="2020-12-21T15:17:00Z">
            <w:rPr>
              <w:rFonts w:cstheme="minorHAnsi"/>
              <w:szCs w:val="22"/>
              <w:highlight w:val="yellow"/>
            </w:rPr>
          </w:rPrChange>
        </w:rPr>
        <w:t xml:space="preserve">press release </w:t>
      </w:r>
      <w:del w:id="238" w:author="Hal Adams" w:date="2020-12-21T14:27:00Z">
        <w:r w:rsidR="005A3EA9" w:rsidRPr="00F16E75" w:rsidDel="007F0380">
          <w:rPr>
            <w:rFonts w:cstheme="minorHAnsi"/>
            <w:szCs w:val="22"/>
            <w:rPrChange w:id="239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delText>coverage</w:delText>
        </w:r>
      </w:del>
      <w:ins w:id="240" w:author="Hal Adams" w:date="2020-12-21T14:27:00Z">
        <w:r w:rsidR="007F0380" w:rsidRPr="00F16E75">
          <w:rPr>
            <w:rFonts w:cstheme="minorHAnsi"/>
            <w:szCs w:val="22"/>
          </w:rPr>
          <w:t>and media</w:t>
        </w:r>
      </w:ins>
      <w:del w:id="241" w:author="Hal Adams" w:date="2020-12-21T14:27:00Z">
        <w:r w:rsidR="005A3EA9" w:rsidRPr="00F16E75" w:rsidDel="007F0380">
          <w:rPr>
            <w:rFonts w:cstheme="minorHAnsi"/>
            <w:szCs w:val="22"/>
          </w:rPr>
          <w:delText xml:space="preserve"> </w:delText>
        </w:r>
      </w:del>
      <w:ins w:id="242" w:author="Hal Adams" w:date="2020-12-21T14:28:00Z">
        <w:r w:rsidR="007F0380" w:rsidRPr="00F16E75">
          <w:rPr>
            <w:rFonts w:cstheme="minorHAnsi"/>
            <w:szCs w:val="22"/>
          </w:rPr>
          <w:t xml:space="preserve"> </w:t>
        </w:r>
      </w:ins>
      <w:ins w:id="243" w:author="Hal Adams" w:date="2020-12-21T14:27:00Z">
        <w:r w:rsidR="007F0380" w:rsidRPr="00F16E75">
          <w:rPr>
            <w:rFonts w:cstheme="minorHAnsi"/>
            <w:szCs w:val="22"/>
          </w:rPr>
          <w:t xml:space="preserve">coordination </w:t>
        </w:r>
      </w:ins>
      <w:del w:id="244" w:author="Hal Adams" w:date="2020-12-21T14:28:00Z">
        <w:r w:rsidR="005A3EA9" w:rsidRPr="00F16E75" w:rsidDel="007F0380">
          <w:rPr>
            <w:rFonts w:cstheme="minorHAnsi"/>
            <w:szCs w:val="22"/>
          </w:rPr>
          <w:delText xml:space="preserve">for the subsequent quarter </w:delText>
        </w:r>
      </w:del>
      <w:r w:rsidR="005A3EA9" w:rsidRPr="00F16E75">
        <w:rPr>
          <w:rFonts w:cstheme="minorHAnsi"/>
          <w:szCs w:val="22"/>
        </w:rPr>
        <w:t>at a rate of $</w:t>
      </w:r>
      <w:ins w:id="245" w:author="Hal Adams" w:date="2020-12-21T14:26:00Z">
        <w:r w:rsidR="007F0380" w:rsidRPr="00F16E75">
          <w:rPr>
            <w:rFonts w:cstheme="minorHAnsi"/>
            <w:szCs w:val="22"/>
          </w:rPr>
          <w:t>3</w:t>
        </w:r>
      </w:ins>
      <w:del w:id="246" w:author="Hal Adams" w:date="2020-12-21T14:26:00Z">
        <w:r w:rsidR="005A3EA9" w:rsidRPr="00F16E75" w:rsidDel="007F0380">
          <w:rPr>
            <w:rFonts w:cstheme="minorHAnsi"/>
            <w:szCs w:val="22"/>
          </w:rPr>
          <w:delText>2</w:delText>
        </w:r>
      </w:del>
      <w:r w:rsidR="005A3EA9" w:rsidRPr="00F16E75">
        <w:rPr>
          <w:rFonts w:cstheme="minorHAnsi"/>
          <w:szCs w:val="22"/>
        </w:rPr>
        <w:t>,000 per month.</w:t>
      </w:r>
    </w:p>
    <w:bookmarkEnd w:id="206"/>
    <w:p w14:paraId="22611F07" w14:textId="7678066A" w:rsidR="007F0380" w:rsidRPr="00F16E75" w:rsidRDefault="007F0380">
      <w:pPr>
        <w:pStyle w:val="ListParagraph"/>
        <w:numPr>
          <w:ilvl w:val="1"/>
          <w:numId w:val="26"/>
        </w:numPr>
        <w:rPr>
          <w:ins w:id="247" w:author="Hal Adams" w:date="2020-12-21T14:29:00Z"/>
          <w:rFonts w:cstheme="minorHAnsi"/>
          <w:szCs w:val="22"/>
        </w:rPr>
        <w:pPrChange w:id="248" w:author="Hal Adams" w:date="2020-12-21T14:33:00Z">
          <w:pPr>
            <w:pStyle w:val="ListParagraph"/>
            <w:numPr>
              <w:numId w:val="26"/>
            </w:numPr>
            <w:ind w:left="1133" w:hanging="360"/>
          </w:pPr>
        </w:pPrChange>
      </w:pPr>
      <w:ins w:id="249" w:author="Hal Adams" w:date="2020-12-21T14:29:00Z">
        <w:r w:rsidRPr="00F16E75">
          <w:rPr>
            <w:rFonts w:cstheme="minorHAnsi"/>
            <w:szCs w:val="22"/>
          </w:rPr>
          <w:t xml:space="preserve">For </w:t>
        </w:r>
      </w:ins>
      <w:ins w:id="250" w:author="Hal Adams" w:date="2020-12-21T14:43:00Z">
        <w:r w:rsidR="00CA3DA1" w:rsidRPr="00F16E75">
          <w:rPr>
            <w:rFonts w:cstheme="minorHAnsi"/>
            <w:szCs w:val="22"/>
          </w:rPr>
          <w:t xml:space="preserve">AGG </w:t>
        </w:r>
      </w:ins>
      <w:ins w:id="251" w:author="Hal Adams" w:date="2020-12-21T14:31:00Z">
        <w:r w:rsidRPr="00F16E75">
          <w:rPr>
            <w:rFonts w:cstheme="minorHAnsi"/>
            <w:szCs w:val="22"/>
          </w:rPr>
          <w:t>services limited to</w:t>
        </w:r>
      </w:ins>
      <w:ins w:id="252" w:author="Hal Adams" w:date="2020-12-21T14:29:00Z">
        <w:r w:rsidRPr="00F16E75">
          <w:rPr>
            <w:rFonts w:cstheme="minorHAnsi"/>
            <w:szCs w:val="22"/>
          </w:rPr>
          <w:t xml:space="preserve"> </w:t>
        </w:r>
        <w:r w:rsidRPr="00F16E75">
          <w:rPr>
            <w:rFonts w:cstheme="minorHAnsi"/>
            <w:szCs w:val="22"/>
            <w:rPrChange w:id="253" w:author="Hal Adams" w:date="2020-12-21T15:17:00Z">
              <w:rPr>
                <w:rFonts w:cstheme="minorHAnsi"/>
                <w:szCs w:val="22"/>
                <w:highlight w:val="yellow"/>
              </w:rPr>
            </w:rPrChange>
          </w:rPr>
          <w:t xml:space="preserve">website support, evolution and maintenance, </w:t>
        </w:r>
        <w:r w:rsidRPr="00F16E75">
          <w:rPr>
            <w:rFonts w:cstheme="minorHAnsi"/>
            <w:szCs w:val="22"/>
          </w:rPr>
          <w:t>at a rate of $2,000 per month.</w:t>
        </w:r>
      </w:ins>
    </w:p>
    <w:p w14:paraId="14790C9A" w14:textId="22A23B42" w:rsidR="00397B28" w:rsidRDefault="00397B28" w:rsidP="00343EB6">
      <w:pPr>
        <w:ind w:left="360"/>
        <w:rPr>
          <w:ins w:id="254" w:author="Hal Adams" w:date="2020-12-21T15:06:00Z"/>
        </w:rPr>
      </w:pPr>
      <w:ins w:id="255" w:author="Hal Adams" w:date="2020-12-21T15:04:00Z">
        <w:r>
          <w:t xml:space="preserve">We firmly believe our collective value-added will far exceed the AGG service fees </w:t>
        </w:r>
      </w:ins>
      <w:ins w:id="256" w:author="Hal Adams" w:date="2020-12-21T15:05:00Z">
        <w:r>
          <w:t>proposed</w:t>
        </w:r>
      </w:ins>
      <w:ins w:id="257" w:author="Hal Adams" w:date="2020-12-24T10:26:00Z">
        <w:r w:rsidR="00537246">
          <w:t xml:space="preserve"> and if so, that it is reasonable to share in the performance success</w:t>
        </w:r>
      </w:ins>
      <w:ins w:id="258" w:author="Hal Adams" w:date="2020-12-21T15:05:00Z">
        <w:r>
          <w:t xml:space="preserve">. However, we fully understand the challenges posed in the current aviation business environment. </w:t>
        </w:r>
      </w:ins>
      <w:ins w:id="259" w:author="Hal Adams" w:date="2020-12-21T15:06:00Z">
        <w:r w:rsidR="002A583D">
          <w:t xml:space="preserve">We sincerely hope this offer </w:t>
        </w:r>
      </w:ins>
      <w:ins w:id="260" w:author="Hal Adams" w:date="2020-12-21T15:07:00Z">
        <w:r w:rsidR="002A583D">
          <w:t>provides the flexibility needed and reflects the special relationship developed between AGG and Peregrine.</w:t>
        </w:r>
      </w:ins>
    </w:p>
    <w:p w14:paraId="5392495A" w14:textId="3D709465" w:rsidR="00343EB6" w:rsidRDefault="00343EB6" w:rsidP="00343EB6">
      <w:pPr>
        <w:ind w:left="360"/>
      </w:pPr>
      <w:r>
        <w:t xml:space="preserve">We look forward to </w:t>
      </w:r>
      <w:ins w:id="261" w:author="Hal Adams" w:date="2020-12-21T15:08:00Z">
        <w:r w:rsidR="002A583D">
          <w:t xml:space="preserve">continuing </w:t>
        </w:r>
        <w:proofErr w:type="spellStart"/>
        <w:r w:rsidR="002A583D">
          <w:t>our</w:t>
        </w:r>
      </w:ins>
      <w:del w:id="262" w:author="Hal Adams" w:date="2020-12-21T15:08:00Z">
        <w:r w:rsidDel="002A583D">
          <w:delText xml:space="preserve">a </w:delText>
        </w:r>
      </w:del>
      <w:r>
        <w:t>productive</w:t>
      </w:r>
      <w:proofErr w:type="spellEnd"/>
      <w:r>
        <w:t xml:space="preserve"> and successful relationship</w:t>
      </w:r>
      <w:del w:id="263" w:author="Hal Adams" w:date="2020-12-21T15:08:00Z">
        <w:r w:rsidDel="002A583D">
          <w:delText xml:space="preserve"> with AGG</w:delText>
        </w:r>
      </w:del>
      <w:r>
        <w:t xml:space="preserve">. </w:t>
      </w:r>
      <w:del w:id="264" w:author="Hal Adams" w:date="2020-12-21T15:09:00Z">
        <w:r w:rsidDel="002A583D">
          <w:delText xml:space="preserve"> If this agreement is acceptable, please sign and return a copy of this document.</w:delText>
        </w:r>
      </w:del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77777777" w:rsidR="00182014" w:rsidRPr="00CA356C" w:rsidRDefault="00182014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2020</w:t>
      </w:r>
      <w:r w:rsidRPr="00CA356C">
        <w:rPr>
          <w:b/>
        </w:rPr>
        <w:t xml:space="preserve"> 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Hal Adams" w:date="2020-12-21T11:55:00Z" w:initials="HA">
    <w:p w14:paraId="09BEED36" w14:textId="568433F6" w:rsidR="00DF2A65" w:rsidRDefault="00DF2A65">
      <w:pPr>
        <w:pStyle w:val="CommentText"/>
      </w:pPr>
      <w:r>
        <w:rPr>
          <w:rStyle w:val="CommentReference"/>
        </w:rPr>
        <w:annotationRef/>
      </w:r>
      <w:r>
        <w:t>Assume this would have to be an amendment, not just an add-on.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BEE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0BC9" w16cex:dateUtc="2020-12-21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BEED36" w16cid:durableId="238B0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9F22" w14:textId="77777777" w:rsidR="00077F46" w:rsidRDefault="00077F46">
      <w:pPr>
        <w:spacing w:after="0"/>
      </w:pPr>
      <w:r>
        <w:separator/>
      </w:r>
    </w:p>
    <w:p w14:paraId="1F07C1C8" w14:textId="77777777" w:rsidR="00077F46" w:rsidRDefault="00077F46"/>
  </w:endnote>
  <w:endnote w:type="continuationSeparator" w:id="0">
    <w:p w14:paraId="666B7AFA" w14:textId="77777777" w:rsidR="00077F46" w:rsidRDefault="00077F46">
      <w:pPr>
        <w:spacing w:after="0"/>
      </w:pPr>
      <w:r>
        <w:continuationSeparator/>
      </w:r>
    </w:p>
    <w:p w14:paraId="4459AF9F" w14:textId="77777777" w:rsidR="00077F46" w:rsidRDefault="00077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BC1E" w14:textId="77777777" w:rsidR="00E30BA0" w:rsidRPr="00FA033C" w:rsidRDefault="00E30BA0" w:rsidP="00E30BA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5D978BC9" w14:textId="5B7432FF" w:rsidR="00E30BA0" w:rsidRPr="00EA128D" w:rsidRDefault="00D17919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B33694">
        <w:rPr>
          <w:noProof/>
        </w:rPr>
        <w:t>201214 - AGG Peregrine Marketing</w:t>
      </w:r>
      <w:ins w:id="269" w:author="Hal Adams" w:date="2020-12-21T12:01:00Z">
        <w:r w:rsidR="00DF2A65">
          <w:rPr>
            <w:noProof/>
          </w:rPr>
          <w:t xml:space="preserve"> Agreement </w:t>
        </w:r>
      </w:ins>
      <w:r w:rsidR="00B33694">
        <w:rPr>
          <w:noProof/>
        </w:rPr>
        <w:t xml:space="preserve"> </w:t>
      </w:r>
      <w:del w:id="270" w:author="Hal Adams" w:date="2020-12-21T12:00:00Z">
        <w:r w:rsidR="00B33694" w:rsidDel="00DF2A65">
          <w:rPr>
            <w:noProof/>
          </w:rPr>
          <w:delText xml:space="preserve">2021 </w:delText>
        </w:r>
      </w:del>
      <w:r w:rsidR="00B33694">
        <w:rPr>
          <w:noProof/>
        </w:rPr>
        <w:t>Proposal</w:t>
      </w:r>
    </w:fldSimple>
    <w:ins w:id="271" w:author="Hal Adams" w:date="2020-12-21T11:59:00Z">
      <w:r w:rsidR="00DF2A65">
        <w:rPr>
          <w:noProof/>
        </w:rPr>
        <w:t xml:space="preserve"> Ammendment</w:t>
      </w:r>
    </w:ins>
    <w:r w:rsidR="00E30BA0">
      <w:tab/>
    </w:r>
    <w:r w:rsidR="00E30BA0" w:rsidRPr="00EA128D">
      <w:t xml:space="preserve">Page </w:t>
    </w:r>
    <w:r w:rsidR="00E30BA0" w:rsidRPr="00EA128D">
      <w:fldChar w:fldCharType="begin"/>
    </w:r>
    <w:r w:rsidR="00E30BA0" w:rsidRPr="00EA128D">
      <w:instrText xml:space="preserve"> PAGE  \* Arabic  \* MERGEFORMAT </w:instrText>
    </w:r>
    <w:r w:rsidR="00E30BA0" w:rsidRPr="00EA128D">
      <w:fldChar w:fldCharType="separate"/>
    </w:r>
    <w:r w:rsidR="00E30BA0">
      <w:t>1</w:t>
    </w:r>
    <w:r w:rsidR="00E30BA0" w:rsidRPr="00EA128D">
      <w:fldChar w:fldCharType="end"/>
    </w:r>
    <w:r w:rsidR="00E30BA0" w:rsidRPr="00EA128D">
      <w:t xml:space="preserve"> of </w:t>
    </w:r>
    <w:r w:rsidR="00E30BA0">
      <w:rPr>
        <w:noProof/>
      </w:rPr>
      <w:fldChar w:fldCharType="begin"/>
    </w:r>
    <w:r w:rsidR="00E30BA0">
      <w:rPr>
        <w:noProof/>
      </w:rPr>
      <w:instrText xml:space="preserve"> NUMPAGES  \* Arabic  \* MERGEFORMAT </w:instrText>
    </w:r>
    <w:r w:rsidR="00E30BA0">
      <w:rPr>
        <w:noProof/>
      </w:rPr>
      <w:fldChar w:fldCharType="separate"/>
    </w:r>
    <w:r w:rsidR="00E30BA0">
      <w:rPr>
        <w:noProof/>
      </w:rPr>
      <w:t>4</w:t>
    </w:r>
    <w:r w:rsidR="00E30BA0">
      <w:rPr>
        <w:noProof/>
      </w:rPr>
      <w:fldChar w:fldCharType="end"/>
    </w:r>
    <w:r w:rsidR="00E30BA0">
      <w:rPr>
        <w:noProof/>
      </w:rPr>
      <w:tab/>
    </w:r>
    <w:r w:rsidR="00E30BA0">
      <w:rPr>
        <w:noProof/>
      </w:rPr>
      <w:fldChar w:fldCharType="begin"/>
    </w:r>
    <w:r w:rsidR="00E30BA0">
      <w:rPr>
        <w:noProof/>
      </w:rPr>
      <w:instrText xml:space="preserve"> SAVEDATE  \@ "MMMM d, yyyy"  \* MERGEFORMAT </w:instrText>
    </w:r>
    <w:r w:rsidR="00E30BA0">
      <w:rPr>
        <w:noProof/>
      </w:rPr>
      <w:fldChar w:fldCharType="separate"/>
    </w:r>
    <w:ins w:id="272" w:author="Hal Adams" w:date="2020-12-24T09:51:00Z">
      <w:r w:rsidR="004A668A">
        <w:rPr>
          <w:noProof/>
        </w:rPr>
        <w:t>December 23, 2020</w:t>
      </w:r>
    </w:ins>
    <w:del w:id="273" w:author="Hal Adams" w:date="2020-12-21T15:15:00Z">
      <w:r w:rsidR="003F016E" w:rsidDel="00F16E75">
        <w:rPr>
          <w:noProof/>
        </w:rPr>
        <w:delText>December 15, 2020</w:delText>
      </w:r>
    </w:del>
    <w:r w:rsidR="00E30BA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077F46">
      <w:fldChar w:fldCharType="begin"/>
    </w:r>
    <w:r w:rsidR="00077F46">
      <w:instrText xml:space="preserve"> NUMPAGES  \* Arabic  \</w:instrText>
    </w:r>
    <w:r w:rsidR="00077F46">
      <w:instrText xml:space="preserve">* MERGEFORMAT </w:instrText>
    </w:r>
    <w:r w:rsidR="00077F46">
      <w:fldChar w:fldCharType="separate"/>
    </w:r>
    <w:r w:rsidRPr="00F8472F">
      <w:t>11</w:t>
    </w:r>
    <w:r w:rsidR="00077F4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007EF01B" w:rsidR="00182014" w:rsidRPr="00EA128D" w:rsidRDefault="00077F46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76" w:author="Hal Adams" w:date="2020-12-24T09:51:00Z">
      <w:r w:rsidR="004A668A">
        <w:rPr>
          <w:noProof/>
        </w:rPr>
        <w:t>December 23, 2020</w:t>
      </w:r>
    </w:ins>
    <w:del w:id="277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F89996A" w:rsidR="00182014" w:rsidRPr="00EA128D" w:rsidRDefault="00077F46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ins w:id="278" w:author="Hal Adams" w:date="2020-12-24T09:51:00Z">
      <w:r w:rsidR="004A668A">
        <w:rPr>
          <w:noProof/>
        </w:rPr>
        <w:t>December 23, 2020</w:t>
      </w:r>
    </w:ins>
    <w:del w:id="279" w:author="Hal Adams" w:date="2020-12-21T15:15:00Z">
      <w:r w:rsidR="003F016E" w:rsidDel="00F16E75">
        <w:rPr>
          <w:noProof/>
        </w:rPr>
        <w:delText>December 15, 2020</w:delText>
      </w:r>
    </w:del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3F62" w14:textId="77777777" w:rsidR="00077F46" w:rsidRDefault="00077F46">
      <w:pPr>
        <w:spacing w:after="0"/>
      </w:pPr>
      <w:r>
        <w:separator/>
      </w:r>
    </w:p>
    <w:p w14:paraId="6C7987B6" w14:textId="77777777" w:rsidR="00077F46" w:rsidRDefault="00077F46"/>
  </w:footnote>
  <w:footnote w:type="continuationSeparator" w:id="0">
    <w:p w14:paraId="0FAA8EBF" w14:textId="77777777" w:rsidR="00077F46" w:rsidRDefault="00077F46">
      <w:pPr>
        <w:spacing w:after="0"/>
      </w:pPr>
      <w:r>
        <w:continuationSeparator/>
      </w:r>
    </w:p>
    <w:p w14:paraId="1D32F561" w14:textId="77777777" w:rsidR="00077F46" w:rsidRDefault="00077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65" w:name="_Hlk536688926"/>
          <w:bookmarkStart w:id="266" w:name="_Hlk536688927"/>
          <w:bookmarkStart w:id="267" w:name="_Hlk536688928"/>
          <w:bookmarkStart w:id="268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65"/>
          <w:bookmarkEnd w:id="266"/>
          <w:bookmarkEnd w:id="267"/>
          <w:bookmarkEnd w:id="268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19E7F997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74" w:name="_Hlk536195946"/>
    <w:bookmarkStart w:id="275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274"/>
    <w:bookmarkEnd w:id="27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205F6" w14:textId="77777777" w:rsidR="008A7764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077F46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1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4"/>
  </w:num>
  <w:num w:numId="14">
    <w:abstractNumId w:val="11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10"/>
  </w:num>
  <w:num w:numId="20">
    <w:abstractNumId w:val="24"/>
  </w:num>
  <w:num w:numId="21">
    <w:abstractNumId w:val="15"/>
  </w:num>
  <w:num w:numId="22">
    <w:abstractNumId w:val="22"/>
  </w:num>
  <w:num w:numId="23">
    <w:abstractNumId w:val="25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77F4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400D4"/>
    <w:rsid w:val="00446268"/>
    <w:rsid w:val="004708A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54B1"/>
    <w:rsid w:val="008F4D47"/>
    <w:rsid w:val="009014A5"/>
    <w:rsid w:val="00917AE9"/>
    <w:rsid w:val="00934E9A"/>
    <w:rsid w:val="00950A7B"/>
    <w:rsid w:val="00950EE6"/>
    <w:rsid w:val="00965E6E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EC14C2"/>
    <w:rsid w:val="00EE0112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B91B4B"/>
    <w:rsid w:val="00F76ADD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2</cp:revision>
  <cp:lastPrinted>2019-09-23T22:34:00Z</cp:lastPrinted>
  <dcterms:created xsi:type="dcterms:W3CDTF">2020-12-24T17:28:00Z</dcterms:created>
  <dcterms:modified xsi:type="dcterms:W3CDTF">2020-12-24T17:28:00Z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