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2B94FEB3" w:rsidR="00343EB6" w:rsidRDefault="004870EC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July 20, 2022</w:t>
      </w:r>
      <w:r w:rsidR="00377DA9">
        <w:rPr>
          <w:rFonts w:cstheme="minorHAnsi"/>
          <w:szCs w:val="22"/>
        </w:rPr>
        <w:tab/>
      </w:r>
      <w:r w:rsidR="00343EB6">
        <w:rPr>
          <w:rFonts w:cstheme="minorHAnsi"/>
          <w:szCs w:val="22"/>
        </w:rPr>
        <w:t xml:space="preserve">Reference: Peregrine Marketing Launch </w:t>
      </w:r>
      <w:r w:rsidR="003D1DE2">
        <w:rPr>
          <w:rFonts w:cstheme="minorHAnsi"/>
          <w:szCs w:val="22"/>
        </w:rPr>
        <w:t>Agreement,</w:t>
      </w:r>
      <w:r w:rsidR="00343EB6">
        <w:rPr>
          <w:rFonts w:cstheme="minorHAnsi"/>
          <w:szCs w:val="22"/>
        </w:rPr>
        <w:t xml:space="preserve"> July </w:t>
      </w:r>
      <w:r w:rsidR="003D1DE2" w:rsidRPr="003D1DE2">
        <w:rPr>
          <w:rFonts w:cstheme="minorHAnsi"/>
          <w:szCs w:val="22"/>
          <w:highlight w:val="yellow"/>
        </w:rPr>
        <w:t>XX,</w:t>
      </w:r>
      <w:r w:rsidR="003D1DE2">
        <w:rPr>
          <w:rFonts w:cstheme="minorHAnsi"/>
          <w:szCs w:val="22"/>
        </w:rPr>
        <w:t xml:space="preserve"> </w:t>
      </w:r>
      <w:r w:rsidR="00343EB6">
        <w:rPr>
          <w:rFonts w:cstheme="minorHAnsi"/>
          <w:szCs w:val="22"/>
        </w:rPr>
        <w:t>2020</w:t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sdt>
      <w:sdtPr>
        <w:rPr>
          <w:rFonts w:cstheme="minorHAnsi"/>
          <w:szCs w:val="22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79D9B9A" w:rsidR="0077580B" w:rsidRPr="004F5391" w:rsidRDefault="002A6E47" w:rsidP="0077580B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David Rankin</w:t>
          </w:r>
          <w:r w:rsidR="00D03839" w:rsidRPr="004F5391">
            <w:rPr>
              <w:rFonts w:cstheme="minorHAnsi"/>
              <w:szCs w:val="22"/>
            </w:rPr>
            <w:t>, President</w:t>
          </w:r>
        </w:p>
      </w:sdtContent>
    </w:sdt>
    <w:bookmarkEnd w:id="0" w:displacedByCustomXml="next"/>
    <w:sdt>
      <w:sdtPr>
        <w:rPr>
          <w:rFonts w:cstheme="minorHAnsi"/>
          <w:szCs w:val="22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F19C499" w:rsidR="00AC550D" w:rsidRPr="004F5391" w:rsidRDefault="00EF588E" w:rsidP="00DE58EF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</w:rPr>
            <w:t>Peregrine Avionics LLC</w:t>
          </w:r>
        </w:p>
      </w:sdtContent>
    </w:sdt>
    <w:sdt>
      <w:sdtPr>
        <w:rPr>
          <w:rFonts w:cstheme="minorHAnsi"/>
          <w:szCs w:val="22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4FC42A99" w:rsidR="00717488" w:rsidRPr="004F5391" w:rsidRDefault="004F5391" w:rsidP="002A6E47">
          <w:pPr>
            <w:ind w:left="360"/>
            <w:contextualSpacing/>
            <w:rPr>
              <w:rFonts w:cstheme="minorHAnsi"/>
              <w:szCs w:val="22"/>
            </w:rPr>
          </w:pP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t>7385 South Peoria Street, Unit C4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  <w:t>Englewood, CO 80112</w:t>
          </w:r>
          <w:r w:rsidRPr="004F5391">
            <w:rPr>
              <w:rFonts w:cstheme="minorHAnsi"/>
              <w:szCs w:val="22"/>
              <w:bdr w:val="none" w:sz="0" w:space="0" w:color="auto" w:frame="1"/>
              <w:shd w:val="clear" w:color="auto" w:fill="FFFFFF"/>
            </w:rPr>
            <w:br/>
          </w:r>
        </w:p>
      </w:sdtContent>
    </w:sdt>
    <w:p w14:paraId="081AEB21" w14:textId="70A7C4ED" w:rsidR="005F4494" w:rsidRPr="004F5391" w:rsidRDefault="002A6E47" w:rsidP="00DE58EF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David</w:t>
      </w:r>
      <w:r w:rsidR="004F5391">
        <w:rPr>
          <w:rFonts w:cstheme="minorHAnsi"/>
          <w:szCs w:val="22"/>
        </w:rPr>
        <w:t>,</w:t>
      </w:r>
    </w:p>
    <w:p w14:paraId="3F38C16C" w14:textId="2C5F5B8A" w:rsidR="009F3B84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We are pleased to have been engaged by Peregrine during </w:t>
      </w:r>
      <w:proofErr w:type="gramStart"/>
      <w:r>
        <w:rPr>
          <w:rFonts w:cstheme="minorHAnsi"/>
          <w:szCs w:val="22"/>
        </w:rPr>
        <w:t>202</w:t>
      </w:r>
      <w:r w:rsidR="004870EC">
        <w:rPr>
          <w:rFonts w:cstheme="minorHAnsi"/>
          <w:szCs w:val="22"/>
        </w:rPr>
        <w:t>1</w:t>
      </w:r>
      <w:ins w:id="1" w:author="Hal Adams" w:date="2022-07-20T13:27:00Z">
        <w:r w:rsidR="006F7873">
          <w:rPr>
            <w:rFonts w:cstheme="minorHAnsi"/>
            <w:szCs w:val="22"/>
          </w:rPr>
          <w:t xml:space="preserve"> </w:t>
        </w:r>
      </w:ins>
      <w:r>
        <w:rPr>
          <w:rFonts w:cstheme="minorHAnsi"/>
          <w:szCs w:val="22"/>
        </w:rPr>
        <w:t>.</w:t>
      </w:r>
      <w:proofErr w:type="gramEnd"/>
      <w:r>
        <w:rPr>
          <w:rFonts w:cstheme="minorHAnsi"/>
          <w:szCs w:val="22"/>
        </w:rPr>
        <w:t xml:space="preserve"> We are looking forward to continuing our business relationship for 202</w:t>
      </w:r>
      <w:r w:rsidR="004870EC">
        <w:rPr>
          <w:rFonts w:cstheme="minorHAnsi"/>
          <w:szCs w:val="22"/>
        </w:rPr>
        <w:t>2</w:t>
      </w:r>
      <w:r>
        <w:rPr>
          <w:rFonts w:cstheme="minorHAnsi"/>
          <w:szCs w:val="22"/>
        </w:rPr>
        <w:t>.</w:t>
      </w:r>
    </w:p>
    <w:p w14:paraId="42B7A4DE" w14:textId="09944F22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In review of our activity, we </w:t>
      </w:r>
      <w:r w:rsidR="001F0AF0">
        <w:rPr>
          <w:rFonts w:cstheme="minorHAnsi"/>
          <w:szCs w:val="22"/>
        </w:rPr>
        <w:t xml:space="preserve">are confident that </w:t>
      </w:r>
      <w:r w:rsidR="00DF2A65">
        <w:rPr>
          <w:rFonts w:cstheme="minorHAnsi"/>
          <w:szCs w:val="22"/>
        </w:rPr>
        <w:t>we have added value to Peregrine business in many areas.</w:t>
      </w:r>
    </w:p>
    <w:p w14:paraId="48A9D511" w14:textId="40ACC7FE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Support of </w:t>
      </w:r>
      <w:r w:rsidR="00090194">
        <w:rPr>
          <w:rFonts w:cstheme="minorHAnsi"/>
          <w:szCs w:val="22"/>
        </w:rPr>
        <w:t>Peregrine</w:t>
      </w:r>
      <w:r w:rsidR="006E30FC">
        <w:rPr>
          <w:rFonts w:cstheme="minorHAnsi"/>
          <w:szCs w:val="22"/>
        </w:rPr>
        <w:t>/</w:t>
      </w:r>
      <w:r w:rsidR="0009019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ACA</w:t>
      </w:r>
      <w:r w:rsidR="006E30FC">
        <w:rPr>
          <w:rFonts w:cstheme="minorHAnsi"/>
          <w:szCs w:val="22"/>
        </w:rPr>
        <w:t xml:space="preserve"> Ionization business</w:t>
      </w:r>
      <w:r w:rsidR="00B41125">
        <w:rPr>
          <w:rFonts w:cstheme="minorHAnsi"/>
          <w:szCs w:val="22"/>
        </w:rPr>
        <w:t xml:space="preserve"> development initiatives</w:t>
      </w:r>
    </w:p>
    <w:p w14:paraId="35882294" w14:textId="1073624D" w:rsidR="00745299" w:rsidRP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Sales pursuits (FedEx, </w:t>
      </w:r>
      <w:r w:rsidR="00B33694">
        <w:rPr>
          <w:rFonts w:cstheme="minorHAnsi"/>
          <w:szCs w:val="22"/>
        </w:rPr>
        <w:t>Textron,</w:t>
      </w:r>
      <w:r w:rsidR="00745299">
        <w:rPr>
          <w:rFonts w:cstheme="minorHAnsi"/>
          <w:szCs w:val="22"/>
        </w:rPr>
        <w:t xml:space="preserve"> UAL,</w:t>
      </w:r>
      <w:r w:rsidR="00B33694">
        <w:rPr>
          <w:rFonts w:cstheme="minorHAnsi"/>
          <w:szCs w:val="22"/>
        </w:rPr>
        <w:t xml:space="preserve"> Alaska Airlines and </w:t>
      </w:r>
      <w:r>
        <w:rPr>
          <w:rFonts w:cstheme="minorHAnsi"/>
          <w:szCs w:val="22"/>
        </w:rPr>
        <w:t>Horizon)</w:t>
      </w:r>
      <w:r w:rsidR="00745299">
        <w:rPr>
          <w:rFonts w:cstheme="minorHAnsi"/>
          <w:szCs w:val="22"/>
        </w:rPr>
        <w:t xml:space="preserve"> resulting in RFQ from Horizon for Q44 &amp; EMB RJ aircraft</w:t>
      </w:r>
    </w:p>
    <w:p w14:paraId="17D9C917" w14:textId="5B7E0587" w:rsidR="00745299" w:rsidRDefault="00F55BC3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RTCA</w:t>
      </w:r>
      <w:r w:rsidR="008E06EF">
        <w:rPr>
          <w:rFonts w:cstheme="minorHAnsi"/>
          <w:szCs w:val="22"/>
        </w:rPr>
        <w:t>/ EUROCAE</w:t>
      </w:r>
      <w:r w:rsidR="00090194">
        <w:rPr>
          <w:rFonts w:cstheme="minorHAnsi"/>
          <w:szCs w:val="22"/>
        </w:rPr>
        <w:t xml:space="preserve"> support</w:t>
      </w:r>
      <w:r w:rsidR="00745299">
        <w:rPr>
          <w:rFonts w:cstheme="minorHAnsi"/>
          <w:szCs w:val="22"/>
        </w:rPr>
        <w:t xml:space="preserve"> enhancing Peregrine/ ACA market visibility &amp; viability</w:t>
      </w:r>
    </w:p>
    <w:p w14:paraId="6695B75B" w14:textId="6DED740C" w:rsidR="00745299" w:rsidRPr="00745299" w:rsidRDefault="00745299" w:rsidP="008E06EF">
      <w:pPr>
        <w:pStyle w:val="ListParagraph"/>
        <w:numPr>
          <w:ilvl w:val="2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Created feedback loop for efforts at Boeing, </w:t>
      </w:r>
      <w:r w:rsidR="001F0AF0">
        <w:rPr>
          <w:rFonts w:cstheme="minorHAnsi"/>
          <w:szCs w:val="22"/>
        </w:rPr>
        <w:t>Airbus</w:t>
      </w:r>
      <w:r>
        <w:rPr>
          <w:rFonts w:cstheme="minorHAnsi"/>
          <w:szCs w:val="22"/>
        </w:rPr>
        <w:t>, Embraer</w:t>
      </w:r>
    </w:p>
    <w:p w14:paraId="78233752" w14:textId="333D38B5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Continued maintenance </w:t>
      </w:r>
      <w:r w:rsidR="00A9635A">
        <w:rPr>
          <w:rFonts w:cstheme="minorHAnsi"/>
          <w:szCs w:val="22"/>
        </w:rPr>
        <w:t xml:space="preserve">and evolution </w:t>
      </w:r>
      <w:r>
        <w:rPr>
          <w:rFonts w:cstheme="minorHAnsi"/>
          <w:szCs w:val="22"/>
        </w:rPr>
        <w:t>of existing website</w:t>
      </w:r>
    </w:p>
    <w:p w14:paraId="43A05709" w14:textId="5636469F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Development and launched renewed peregrine.aero website</w:t>
      </w:r>
    </w:p>
    <w:p w14:paraId="7B4012E8" w14:textId="5FC1DEDF" w:rsidR="004870EC" w:rsidRDefault="004870EC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Seamlessly </w:t>
      </w:r>
      <w:r w:rsidR="009869FA">
        <w:rPr>
          <w:rFonts w:cstheme="minorHAnsi"/>
          <w:szCs w:val="22"/>
        </w:rPr>
        <w:t>t</w:t>
      </w:r>
      <w:r>
        <w:rPr>
          <w:rFonts w:cstheme="minorHAnsi"/>
          <w:szCs w:val="22"/>
        </w:rPr>
        <w:t>ransitioned email communication to Mailchimp</w:t>
      </w:r>
    </w:p>
    <w:p w14:paraId="00906183" w14:textId="72ECDF74" w:rsidR="003D1DE2" w:rsidRDefault="003D1DE2" w:rsidP="008E06EF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Press releases and Constant Contact communications for:</w:t>
      </w:r>
    </w:p>
    <w:p w14:paraId="2201C571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560XL ACA</w:t>
      </w:r>
    </w:p>
    <w:p w14:paraId="390047AF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PC-12 Gogo AVANCE L3</w:t>
      </w:r>
    </w:p>
    <w:p w14:paraId="5EE4FBC8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Press</w:t>
      </w:r>
    </w:p>
    <w:p w14:paraId="119BFF2D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EMB-120 Operator</w:t>
      </w:r>
    </w:p>
    <w:p w14:paraId="28991AD2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G-IV</w:t>
      </w:r>
    </w:p>
    <w:p w14:paraId="14A6A9FB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ACA CL-600 Series</w:t>
      </w:r>
    </w:p>
    <w:p w14:paraId="04454A26" w14:textId="4F318BF1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G700 TXi STC Expertise for Your Next Upgrade Project</w:t>
      </w:r>
    </w:p>
    <w:p w14:paraId="51C76F10" w14:textId="77777777" w:rsidR="003D1DE2" w:rsidRP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Bombardier CL Exclusive ACA</w:t>
      </w:r>
    </w:p>
    <w:p w14:paraId="2E8C5E6E" w14:textId="2B8FF7E4" w:rsidR="003D1DE2" w:rsidRDefault="003D1DE2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 w:rsidRPr="003D1DE2">
        <w:rPr>
          <w:rFonts w:cstheme="minorHAnsi"/>
          <w:szCs w:val="22"/>
        </w:rPr>
        <w:t>G150 Actuator Heater</w:t>
      </w:r>
    </w:p>
    <w:p w14:paraId="4D25A85D" w14:textId="2EE08585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Premier Lighting</w:t>
      </w:r>
    </w:p>
    <w:p w14:paraId="165BEDB7" w14:textId="6A3EB9EC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Haggan</w:t>
      </w:r>
    </w:p>
    <w:p w14:paraId="036F7C3D" w14:textId="66B760F6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Curtis Wright Fortress</w:t>
      </w:r>
    </w:p>
    <w:p w14:paraId="240FAF43" w14:textId="6EF10D53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Todd Bailey</w:t>
      </w:r>
    </w:p>
    <w:p w14:paraId="30992E87" w14:textId="542A1FE2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Peregrine ACA AML STC</w:t>
      </w:r>
    </w:p>
    <w:p w14:paraId="6F15F851" w14:textId="58666010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Hawker 4000 blower</w:t>
      </w:r>
    </w:p>
    <w:p w14:paraId="6A803AD9" w14:textId="3DC8B1EF" w:rsidR="009869FA" w:rsidRDefault="009869FA" w:rsidP="008E06EF">
      <w:pPr>
        <w:pStyle w:val="ListParagraph"/>
        <w:numPr>
          <w:ilvl w:val="1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ACA RTCA participation</w:t>
      </w:r>
    </w:p>
    <w:p w14:paraId="05FB0B01" w14:textId="77777777" w:rsidR="004870EC" w:rsidRDefault="004870EC" w:rsidP="004870EC">
      <w:pPr>
        <w:pStyle w:val="ListParagraph"/>
        <w:numPr>
          <w:ilvl w:val="0"/>
          <w:numId w:val="29"/>
        </w:numPr>
        <w:spacing w:after="6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Preparation for future communications for:</w:t>
      </w:r>
    </w:p>
    <w:p w14:paraId="5F302CDF" w14:textId="575EF244" w:rsidR="004870EC" w:rsidRDefault="004870EC" w:rsidP="004870EC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ODA</w:t>
      </w:r>
    </w:p>
    <w:p w14:paraId="70810FBD" w14:textId="3D2FB46A" w:rsidR="009869FA" w:rsidRDefault="009869FA" w:rsidP="004870EC">
      <w:pPr>
        <w:pStyle w:val="ListParagraph"/>
        <w:numPr>
          <w:ilvl w:val="1"/>
          <w:numId w:val="2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Southeast Aerospace STCs</w:t>
      </w:r>
    </w:p>
    <w:p w14:paraId="7224BE16" w14:textId="3DFEB915" w:rsidR="003D1DE2" w:rsidRDefault="003D1DE2" w:rsidP="003D1DE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We look forward to completing items that remain pending</w:t>
      </w:r>
    </w:p>
    <w:p w14:paraId="700F3C2F" w14:textId="6CA32BFA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Webinars</w:t>
      </w:r>
    </w:p>
    <w:p w14:paraId="4ADB13D9" w14:textId="7F96D8D5" w:rsidR="003D1DE2" w:rsidRDefault="003D1DE2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evolution and maintenance</w:t>
      </w:r>
    </w:p>
    <w:p w14:paraId="5909659A" w14:textId="7D3EFAD4" w:rsidR="00745299" w:rsidRDefault="00745299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Continued development</w:t>
      </w:r>
      <w:r w:rsidR="00DF2A65">
        <w:rPr>
          <w:rFonts w:cstheme="minorHAnsi"/>
          <w:szCs w:val="22"/>
        </w:rPr>
        <w:t>, expansion</w:t>
      </w:r>
      <w:r>
        <w:rPr>
          <w:rFonts w:cstheme="minorHAnsi"/>
          <w:szCs w:val="22"/>
        </w:rPr>
        <w:t xml:space="preserve"> of Peregrine/ACA ionization business</w:t>
      </w:r>
    </w:p>
    <w:p w14:paraId="7429A467" w14:textId="61AA2C13" w:rsidR="00D31B7F" w:rsidRDefault="00D31B7F" w:rsidP="003D1DE2">
      <w:pPr>
        <w:pStyle w:val="ListParagraph"/>
        <w:numPr>
          <w:ilvl w:val="0"/>
          <w:numId w:val="2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Launch, execution of Peregrine FAA ODA services business.</w:t>
      </w:r>
    </w:p>
    <w:p w14:paraId="55FA2968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3F9E37A7" w14:textId="4FE66D41" w:rsidR="003D1DE2" w:rsidRDefault="003D1DE2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Most importantly, we look forward to continuing our business development guidance</w:t>
      </w:r>
      <w:r w:rsidR="005A3EA9">
        <w:rPr>
          <w:rFonts w:cstheme="minorHAnsi"/>
          <w:szCs w:val="22"/>
        </w:rPr>
        <w:t>, input and communications to assist Peregrine in their growth plans.</w:t>
      </w:r>
    </w:p>
    <w:p w14:paraId="66497A01" w14:textId="4989E3F9" w:rsidR="00995F1A" w:rsidRDefault="00995F1A" w:rsidP="00995F1A">
      <w:pPr>
        <w:ind w:left="360"/>
        <w:rPr>
          <w:rFonts w:cstheme="minorHAnsi"/>
          <w:szCs w:val="22"/>
        </w:rPr>
      </w:pPr>
      <w:r w:rsidRPr="00995F1A">
        <w:rPr>
          <w:rFonts w:cstheme="minorHAnsi"/>
          <w:szCs w:val="22"/>
        </w:rPr>
        <w:t xml:space="preserve">Thanks for letting us be a part of </w:t>
      </w:r>
      <w:sdt>
        <w:sdtPr>
          <w:rPr>
            <w:rFonts w:cstheme="minorHAnsi"/>
            <w:szCs w:val="22"/>
          </w:rPr>
          <w:alias w:val="Company"/>
          <w:tag w:val=""/>
          <w:id w:val="-1613347273"/>
          <w:placeholder>
            <w:docPart w:val="22482A3A6D2E42A0A9F72E00102ED15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F588E">
            <w:rPr>
              <w:rFonts w:cstheme="minorHAnsi"/>
              <w:szCs w:val="22"/>
            </w:rPr>
            <w:t>Peregrine Avionics LLC</w:t>
          </w:r>
        </w:sdtContent>
      </w:sdt>
      <w:r w:rsidRPr="00995F1A">
        <w:rPr>
          <w:rFonts w:cstheme="minorHAnsi"/>
          <w:szCs w:val="22"/>
        </w:rPr>
        <w:t>’s business.</w:t>
      </w:r>
    </w:p>
    <w:p w14:paraId="2BDA5820" w14:textId="77777777" w:rsidR="00995F1A" w:rsidRPr="004F5391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Very best regards</w:t>
      </w:r>
    </w:p>
    <w:p w14:paraId="53762910" w14:textId="3CE3E400" w:rsidR="00995F1A" w:rsidRPr="004F5391" w:rsidRDefault="00E5517D" w:rsidP="00995F1A">
      <w:pPr>
        <w:ind w:left="360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AE9E1C" wp14:editId="4BF49107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1571625" cy="925176"/>
            <wp:effectExtent l="0" t="0" r="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2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1A" w:rsidRPr="004F5391">
        <w:rPr>
          <w:rFonts w:cstheme="minorHAnsi"/>
          <w:szCs w:val="22"/>
        </w:rPr>
        <w:t>Lee Carlson</w:t>
      </w:r>
    </w:p>
    <w:p w14:paraId="771236A2" w14:textId="77777777" w:rsidR="00995F1A" w:rsidRPr="004F5391" w:rsidRDefault="00995F1A" w:rsidP="00995F1A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3011FE39" w14:textId="10C6CD4E" w:rsidR="00325AD2" w:rsidRDefault="00995F1A" w:rsidP="00995F1A">
      <w:pPr>
        <w:ind w:left="360"/>
        <w:rPr>
          <w:rFonts w:cstheme="minorHAnsi"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F34C06D" w14:textId="77777777" w:rsidR="00E95C8E" w:rsidRDefault="00E95C8E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9BB5A3A" w14:textId="2B58AF44" w:rsidR="00E95C8E" w:rsidRDefault="00B648C2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AviaGlobal Group respectfully proposes the following </w:t>
      </w:r>
      <w:r w:rsidR="001F0AF0">
        <w:rPr>
          <w:rFonts w:cstheme="minorHAnsi"/>
          <w:b/>
          <w:bCs/>
          <w:szCs w:val="22"/>
        </w:rPr>
        <w:t xml:space="preserve">2021 </w:t>
      </w:r>
      <w:proofErr w:type="gramStart"/>
      <w:r w:rsidR="001F0AF0">
        <w:rPr>
          <w:rFonts w:cstheme="minorHAnsi"/>
          <w:b/>
          <w:bCs/>
          <w:szCs w:val="22"/>
        </w:rPr>
        <w:t>amendment</w:t>
      </w:r>
      <w:r w:rsidR="00DF2A65"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 xml:space="preserve"> to</w:t>
      </w:r>
      <w:proofErr w:type="gramEnd"/>
      <w:r>
        <w:rPr>
          <w:rFonts w:cstheme="minorHAnsi"/>
          <w:szCs w:val="22"/>
        </w:rPr>
        <w:t xml:space="preserve"> the reference Marketing Relaunch Proposal, date 10 July 2020, from Dave Rankin. </w:t>
      </w:r>
    </w:p>
    <w:p w14:paraId="4AA02E00" w14:textId="79136FF7" w:rsidR="00B648C2" w:rsidRDefault="00B648C2" w:rsidP="001E48C2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_______________________________________________________________________________</w:t>
      </w:r>
    </w:p>
    <w:p w14:paraId="619C80BA" w14:textId="778FF167" w:rsidR="00B648C2" w:rsidRPr="00B648C2" w:rsidRDefault="00B648C2" w:rsidP="006D5385">
      <w:pPr>
        <w:tabs>
          <w:tab w:val="center" w:pos="4230"/>
        </w:tabs>
        <w:ind w:left="360"/>
        <w:jc w:val="center"/>
        <w:rPr>
          <w:rFonts w:cstheme="minorHAnsi"/>
          <w:b/>
          <w:bCs/>
          <w:szCs w:val="22"/>
          <w:u w:val="single"/>
        </w:rPr>
      </w:pPr>
      <w:r w:rsidRPr="00B648C2">
        <w:rPr>
          <w:rFonts w:cstheme="minorHAnsi"/>
          <w:b/>
          <w:bCs/>
          <w:szCs w:val="22"/>
          <w:u w:val="single"/>
        </w:rPr>
        <w:t>Marketing Relaunch Proposal</w:t>
      </w:r>
      <w:r w:rsidR="002401EA">
        <w:rPr>
          <w:rFonts w:cstheme="minorHAnsi"/>
          <w:b/>
          <w:bCs/>
          <w:szCs w:val="22"/>
          <w:u w:val="single"/>
        </w:rPr>
        <w:t>, As Amended XX December 2020</w:t>
      </w:r>
    </w:p>
    <w:p w14:paraId="79904DD2" w14:textId="3C095AA9" w:rsidR="00B648C2" w:rsidRPr="00B648C2" w:rsidRDefault="00B648C2" w:rsidP="00B648C2">
      <w:pPr>
        <w:ind w:left="360"/>
        <w:rPr>
          <w:rFonts w:cstheme="minorHAnsi"/>
          <w:szCs w:val="22"/>
        </w:rPr>
      </w:pPr>
      <w:r w:rsidRPr="00B648C2">
        <w:rPr>
          <w:rFonts w:cstheme="minorHAnsi"/>
          <w:szCs w:val="22"/>
        </w:rPr>
        <w:t>This proposal outlines the terms of an agreement for marketing</w:t>
      </w:r>
      <w:r w:rsidR="00F823D1">
        <w:rPr>
          <w:rFonts w:cstheme="minorHAnsi"/>
          <w:szCs w:val="22"/>
        </w:rPr>
        <w:t>, business development</w:t>
      </w:r>
      <w:r w:rsidRPr="00B648C2">
        <w:rPr>
          <w:rFonts w:cstheme="minorHAnsi"/>
          <w:szCs w:val="22"/>
        </w:rPr>
        <w:t xml:space="preserve"> services </w:t>
      </w:r>
      <w:r w:rsidR="005A3EA9">
        <w:rPr>
          <w:rFonts w:cstheme="minorHAnsi"/>
          <w:szCs w:val="22"/>
        </w:rPr>
        <w:t>through 2021</w:t>
      </w:r>
      <w:r w:rsidRPr="00B648C2">
        <w:rPr>
          <w:rFonts w:cstheme="minorHAnsi"/>
          <w:szCs w:val="22"/>
        </w:rPr>
        <w:t>.  As Peregrine pursues its growth initiatives and responds to changes in market demand and economic conditions, it needs to engage a progressive, current and highly effective marketing campaign.  Peregrine believes AviaGlobal Group (“AGG”) ca</w:t>
      </w:r>
      <w:r w:rsidR="00433783">
        <w:rPr>
          <w:rFonts w:cstheme="minorHAnsi"/>
          <w:szCs w:val="22"/>
        </w:rPr>
        <w:t xml:space="preserve">n continue </w:t>
      </w:r>
      <w:r w:rsidRPr="00B648C2">
        <w:rPr>
          <w:rFonts w:cstheme="minorHAnsi"/>
          <w:szCs w:val="22"/>
        </w:rPr>
        <w:t xml:space="preserve">providing </w:t>
      </w:r>
      <w:r w:rsidR="00433783">
        <w:rPr>
          <w:rFonts w:cstheme="minorHAnsi"/>
          <w:szCs w:val="22"/>
        </w:rPr>
        <w:t>a</w:t>
      </w:r>
      <w:r w:rsidRPr="00B648C2">
        <w:rPr>
          <w:rFonts w:cstheme="minorHAnsi"/>
          <w:szCs w:val="22"/>
        </w:rPr>
        <w:t xml:space="preserve"> </w:t>
      </w:r>
      <w:r w:rsidR="00433783">
        <w:rPr>
          <w:rFonts w:cstheme="minorHAnsi"/>
          <w:szCs w:val="22"/>
        </w:rPr>
        <w:t xml:space="preserve">high </w:t>
      </w:r>
      <w:r w:rsidRPr="00B648C2">
        <w:rPr>
          <w:rFonts w:cstheme="minorHAnsi"/>
          <w:szCs w:val="22"/>
        </w:rPr>
        <w:t xml:space="preserve">level of service and Peregrine desires to hire AGG to do so for </w:t>
      </w:r>
      <w:r w:rsidR="005A3EA9">
        <w:rPr>
          <w:rFonts w:cstheme="minorHAnsi"/>
          <w:szCs w:val="22"/>
        </w:rPr>
        <w:t>2021</w:t>
      </w:r>
      <w:r w:rsidRPr="00B648C2">
        <w:rPr>
          <w:rFonts w:cstheme="minorHAnsi"/>
          <w:szCs w:val="22"/>
        </w:rPr>
        <w:t>.</w:t>
      </w:r>
    </w:p>
    <w:p w14:paraId="64099414" w14:textId="49A1308D" w:rsidR="001E48C2" w:rsidRDefault="001E48C2" w:rsidP="001E48C2">
      <w:pPr>
        <w:ind w:left="360"/>
        <w:rPr>
          <w:rFonts w:cstheme="minorHAnsi"/>
          <w:szCs w:val="22"/>
        </w:rPr>
      </w:pPr>
      <w:r w:rsidRPr="001E48C2">
        <w:rPr>
          <w:rFonts w:cstheme="minorHAnsi"/>
          <w:szCs w:val="22"/>
        </w:rPr>
        <w:t>Under this agreement</w:t>
      </w:r>
      <w:r w:rsidR="00B41125">
        <w:rPr>
          <w:rFonts w:cstheme="minorHAnsi"/>
          <w:szCs w:val="22"/>
        </w:rPr>
        <w:t xml:space="preserve"> amendment</w:t>
      </w:r>
      <w:r w:rsidRPr="001E48C2">
        <w:rPr>
          <w:rFonts w:cstheme="minorHAnsi"/>
          <w:szCs w:val="22"/>
        </w:rPr>
        <w:t>, AGG</w:t>
      </w:r>
      <w:r w:rsidR="00B41125">
        <w:rPr>
          <w:rFonts w:cstheme="minorHAnsi"/>
          <w:szCs w:val="22"/>
        </w:rPr>
        <w:t xml:space="preserve"> will continue</w:t>
      </w:r>
      <w:r w:rsidRPr="001E48C2">
        <w:rPr>
          <w:rFonts w:cstheme="minorHAnsi"/>
          <w:szCs w:val="22"/>
        </w:rPr>
        <w:t xml:space="preserve"> build</w:t>
      </w:r>
      <w:r w:rsidR="00B41125">
        <w:rPr>
          <w:rFonts w:cstheme="minorHAnsi"/>
          <w:szCs w:val="22"/>
        </w:rPr>
        <w:t>ing</w:t>
      </w:r>
      <w:r w:rsidRPr="001E48C2">
        <w:rPr>
          <w:rFonts w:cstheme="minorHAnsi"/>
          <w:szCs w:val="22"/>
        </w:rPr>
        <w:t xml:space="preserve"> Peregrine’s brand</w:t>
      </w:r>
      <w:r w:rsidR="00B41125">
        <w:rPr>
          <w:rFonts w:cstheme="minorHAnsi"/>
          <w:szCs w:val="22"/>
        </w:rPr>
        <w:t xml:space="preserve">, </w:t>
      </w:r>
      <w:r w:rsidRPr="001E48C2">
        <w:rPr>
          <w:rFonts w:cstheme="minorHAnsi"/>
          <w:szCs w:val="22"/>
        </w:rPr>
        <w:t>bring</w:t>
      </w:r>
      <w:r w:rsidR="00B41125">
        <w:rPr>
          <w:rFonts w:cstheme="minorHAnsi"/>
          <w:szCs w:val="22"/>
        </w:rPr>
        <w:t xml:space="preserve">ing </w:t>
      </w:r>
      <w:r w:rsidRPr="001E48C2">
        <w:rPr>
          <w:rFonts w:cstheme="minorHAnsi"/>
          <w:szCs w:val="22"/>
        </w:rPr>
        <w:t>prospects into its sales funnel.  AGG will conduct marketing planning and execution activities approved by Peregrine necessary to reach its strategic goals to include, but not limited to, the following:</w:t>
      </w:r>
    </w:p>
    <w:p w14:paraId="47D05D33" w14:textId="52A6BF26" w:rsidR="00B41125" w:rsidRDefault="00B41125" w:rsidP="00B41125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B41125">
        <w:rPr>
          <w:rFonts w:cstheme="minorHAnsi"/>
          <w:szCs w:val="22"/>
        </w:rPr>
        <w:t>AGG will continue to</w:t>
      </w:r>
      <w:r>
        <w:rPr>
          <w:rFonts w:cstheme="minorHAnsi"/>
          <w:szCs w:val="22"/>
        </w:rPr>
        <w:t xml:space="preserve"> enhance opportunities,</w:t>
      </w:r>
      <w:r w:rsidRPr="00B41125">
        <w:rPr>
          <w:rFonts w:cstheme="minorHAnsi"/>
          <w:szCs w:val="22"/>
        </w:rPr>
        <w:t xml:space="preserve"> work</w:t>
      </w:r>
      <w:r>
        <w:rPr>
          <w:rFonts w:cstheme="minorHAnsi"/>
          <w:szCs w:val="22"/>
        </w:rPr>
        <w:t>ing</w:t>
      </w:r>
      <w:r w:rsidRPr="00B41125">
        <w:rPr>
          <w:rFonts w:cstheme="minorHAnsi"/>
          <w:szCs w:val="22"/>
        </w:rPr>
        <w:t xml:space="preserve"> with the Peregrine business development team </w:t>
      </w:r>
      <w:r>
        <w:rPr>
          <w:rFonts w:cstheme="minorHAnsi"/>
          <w:szCs w:val="22"/>
        </w:rPr>
        <w:t xml:space="preserve">specifically focusing on </w:t>
      </w:r>
      <w:r w:rsidRPr="00B41125">
        <w:rPr>
          <w:rFonts w:cstheme="minorHAnsi"/>
          <w:szCs w:val="22"/>
        </w:rPr>
        <w:t>the ACA ionization business, including direct and indirect customer contact, coordination tasking.</w:t>
      </w:r>
    </w:p>
    <w:p w14:paraId="61FFEC65" w14:textId="218A8127" w:rsidR="00B41125" w:rsidRPr="00B41125" w:rsidRDefault="00B41125" w:rsidP="00B41125">
      <w:pPr>
        <w:pStyle w:val="ListParagraph"/>
        <w:numPr>
          <w:ilvl w:val="1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Additional business development tasking, such as those associated with the FAA ODA business, may be tasked from time to time, as may be needed and agreed.</w:t>
      </w:r>
    </w:p>
    <w:p w14:paraId="2B2F851E" w14:textId="77777777" w:rsidR="00A9635A" w:rsidRDefault="00A9635A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Website 2.0 Evolution and Maintenance</w:t>
      </w:r>
    </w:p>
    <w:p w14:paraId="47628FB2" w14:textId="7D5DB031" w:rsidR="00A9635A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Following the formal site launch in January 2021, </w:t>
      </w:r>
      <w:r w:rsidR="00A9635A">
        <w:rPr>
          <w:rFonts w:cstheme="minorHAnsi"/>
          <w:szCs w:val="22"/>
        </w:rPr>
        <w:t xml:space="preserve">AGG will establish and maintain both Web 2.0 </w:t>
      </w:r>
      <w:r>
        <w:rPr>
          <w:rFonts w:cstheme="minorHAnsi"/>
          <w:szCs w:val="22"/>
        </w:rPr>
        <w:t>site content and structure, along with management of the web hosting service for peregrine.aero.</w:t>
      </w:r>
    </w:p>
    <w:p w14:paraId="0E3D41B6" w14:textId="3C5D403C" w:rsidR="00147423" w:rsidRDefault="00147423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Key ongoing Website Evolution and Maintenance Tasks &amp; Responsibilities</w:t>
      </w:r>
    </w:p>
    <w:p w14:paraId="21E0BCC1" w14:textId="18203FD4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Update and maintain announcements and breaking news on a monthly basis</w:t>
      </w:r>
    </w:p>
    <w:p w14:paraId="283D62D6" w14:textId="20FBD44B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Post press releases and news information to the website</w:t>
      </w:r>
    </w:p>
    <w:p w14:paraId="780C0BA6" w14:textId="4BC9715C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 w:rsidRPr="00147423">
        <w:rPr>
          <w:rFonts w:cstheme="minorHAnsi"/>
          <w:szCs w:val="22"/>
          <w:lang w:val="en-GB"/>
        </w:rPr>
        <w:t>Incorporate Constant Contact landing pages to co</w:t>
      </w:r>
      <w:r>
        <w:rPr>
          <w:rFonts w:cstheme="minorHAnsi"/>
          <w:szCs w:val="22"/>
          <w:lang w:val="en-GB"/>
        </w:rPr>
        <w:t>rrelate to the emailed messages, and coordinate content and imagery between the emailed messages and the website</w:t>
      </w:r>
    </w:p>
    <w:p w14:paraId="0A0EB86F" w14:textId="5B2CCA03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Post webinar announcements and maintain the webinar archive</w:t>
      </w:r>
    </w:p>
    <w:p w14:paraId="604EAFFA" w14:textId="637B222D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Install and maintain website security tools, related to SSL certificates, user login controls, malware scans and 2FA (Two Factor Authentication) tools.</w:t>
      </w:r>
    </w:p>
    <w:p w14:paraId="05DB0D8A" w14:textId="36F0DFB2" w:rsidR="00147423" w:rsidRDefault="00147423" w:rsidP="00147423">
      <w:pPr>
        <w:pStyle w:val="ListParagraph"/>
        <w:numPr>
          <w:ilvl w:val="2"/>
          <w:numId w:val="21"/>
        </w:numPr>
        <w:rPr>
          <w:rFonts w:cstheme="minorHAnsi"/>
          <w:szCs w:val="22"/>
          <w:lang w:val="en-GB"/>
        </w:rPr>
      </w:pPr>
      <w:r>
        <w:rPr>
          <w:rFonts w:cstheme="minorHAnsi"/>
          <w:szCs w:val="22"/>
          <w:lang w:val="en-GB"/>
        </w:rPr>
        <w:t>Manage the User Login area of the website, establishing the means for users/customers to download licensed content from Peregrine (</w:t>
      </w:r>
      <w:proofErr w:type="gramStart"/>
      <w:r>
        <w:rPr>
          <w:rFonts w:cstheme="minorHAnsi"/>
          <w:szCs w:val="22"/>
          <w:lang w:val="en-GB"/>
        </w:rPr>
        <w:t>e.g.</w:t>
      </w:r>
      <w:proofErr w:type="gramEnd"/>
      <w:r>
        <w:rPr>
          <w:rFonts w:cstheme="minorHAnsi"/>
          <w:szCs w:val="22"/>
          <w:lang w:val="en-GB"/>
        </w:rPr>
        <w:t xml:space="preserve"> STC documentation, etc.), and to upload information to Peregrine related to user/customer activities.</w:t>
      </w:r>
    </w:p>
    <w:p w14:paraId="5B21EC33" w14:textId="05C0900A" w:rsidR="00A9635A" w:rsidRPr="00A9635A" w:rsidRDefault="00F55BC3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A9635A">
        <w:rPr>
          <w:rFonts w:cstheme="minorHAnsi"/>
          <w:szCs w:val="22"/>
        </w:rPr>
        <w:t>As frequently as</w:t>
      </w:r>
      <w:r w:rsidR="001E48C2" w:rsidRPr="00A9635A">
        <w:rPr>
          <w:rFonts w:cstheme="minorHAnsi"/>
          <w:szCs w:val="22"/>
        </w:rPr>
        <w:t xml:space="preserve"> monthly </w:t>
      </w:r>
      <w:r w:rsidR="001E48C2" w:rsidRPr="00A9635A">
        <w:rPr>
          <w:rFonts w:cstheme="minorHAnsi"/>
          <w:szCs w:val="22"/>
          <w:u w:val="single"/>
        </w:rPr>
        <w:t>email campaigns</w:t>
      </w:r>
      <w:r w:rsidR="001E48C2" w:rsidRPr="00A9635A">
        <w:rPr>
          <w:rFonts w:cstheme="minorHAnsi"/>
          <w:szCs w:val="22"/>
        </w:rPr>
        <w:t xml:space="preserve"> (Constant Contact &amp; LinkedIn) per agreed schedule.</w:t>
      </w:r>
    </w:p>
    <w:p w14:paraId="1E1CAAEB" w14:textId="6DA96DA1" w:rsidR="001E48C2" w:rsidRPr="00E95C8E" w:rsidRDefault="001E48C2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Press Releases per agreed schedule and as frequently as bi-weekly</w:t>
      </w:r>
      <w:r w:rsidR="004B47AE" w:rsidRPr="00E95C8E">
        <w:rPr>
          <w:rFonts w:cstheme="minorHAnsi"/>
          <w:szCs w:val="22"/>
        </w:rPr>
        <w:t xml:space="preserve"> by 12/31/202</w:t>
      </w:r>
      <w:r w:rsidR="005A3EA9" w:rsidRPr="00E95C8E">
        <w:rPr>
          <w:rFonts w:cstheme="minorHAnsi"/>
          <w:szCs w:val="22"/>
        </w:rPr>
        <w:t>1</w:t>
      </w:r>
      <w:r w:rsidRPr="00E95C8E">
        <w:rPr>
          <w:rFonts w:cstheme="minorHAnsi"/>
          <w:szCs w:val="22"/>
        </w:rPr>
        <w:t>.</w:t>
      </w:r>
    </w:p>
    <w:p w14:paraId="2B5119FF" w14:textId="77777777" w:rsidR="004B47AE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AGG will draft press release information featuring Peregrine announcements for approval by Peregrine prior to filing.</w:t>
      </w:r>
    </w:p>
    <w:p w14:paraId="11B83881" w14:textId="2DA4EE27" w:rsidR="001E48C2" w:rsidRPr="00E95C8E" w:rsidRDefault="001E48C2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Peregrine will provide essential press contacts for</w:t>
      </w:r>
      <w:r w:rsidR="004B47AE" w:rsidRPr="00E95C8E">
        <w:rPr>
          <w:rFonts w:cstheme="minorHAnsi"/>
          <w:szCs w:val="22"/>
        </w:rPr>
        <w:t xml:space="preserve"> AGG to include in press release distribution</w:t>
      </w:r>
    </w:p>
    <w:p w14:paraId="4CD5C8DF" w14:textId="4572B456" w:rsidR="001E48C2" w:rsidRPr="00E95C8E" w:rsidRDefault="004B47AE" w:rsidP="00A9635A">
      <w:pPr>
        <w:pStyle w:val="ListParagraph"/>
        <w:numPr>
          <w:ilvl w:val="0"/>
          <w:numId w:val="21"/>
        </w:numPr>
        <w:spacing w:after="0"/>
        <w:rPr>
          <w:rFonts w:cstheme="minorHAnsi"/>
          <w:szCs w:val="22"/>
        </w:rPr>
      </w:pPr>
      <w:r w:rsidRPr="00E95C8E">
        <w:rPr>
          <w:rFonts w:cstheme="minorHAnsi"/>
          <w:szCs w:val="22"/>
        </w:rPr>
        <w:lastRenderedPageBreak/>
        <w:t>As frequently as m</w:t>
      </w:r>
      <w:r w:rsidR="001E48C2" w:rsidRPr="00E95C8E">
        <w:rPr>
          <w:rFonts w:cstheme="minorHAnsi"/>
          <w:szCs w:val="22"/>
        </w:rPr>
        <w:t>onthly</w:t>
      </w:r>
      <w:r w:rsidRPr="00E95C8E">
        <w:rPr>
          <w:rFonts w:cstheme="minorHAnsi"/>
          <w:szCs w:val="22"/>
        </w:rPr>
        <w:t>, AGG proposes three w</w:t>
      </w:r>
      <w:r w:rsidR="001E48C2" w:rsidRPr="00E95C8E">
        <w:rPr>
          <w:rFonts w:cstheme="minorHAnsi"/>
          <w:szCs w:val="22"/>
        </w:rPr>
        <w:t>ebinars per agreed schedule</w:t>
      </w:r>
      <w:r w:rsidRPr="00E95C8E">
        <w:rPr>
          <w:rFonts w:cstheme="minorHAnsi"/>
          <w:szCs w:val="22"/>
        </w:rPr>
        <w:t xml:space="preserve"> by 12/31/202</w:t>
      </w:r>
      <w:r w:rsidR="006913F3" w:rsidRPr="00E95C8E">
        <w:rPr>
          <w:rFonts w:cstheme="minorHAnsi"/>
          <w:szCs w:val="22"/>
        </w:rPr>
        <w:t>1</w:t>
      </w:r>
      <w:r w:rsidR="001E48C2" w:rsidRPr="00E95C8E">
        <w:rPr>
          <w:rFonts w:cstheme="minorHAnsi"/>
          <w:szCs w:val="22"/>
        </w:rPr>
        <w:t>.</w:t>
      </w:r>
    </w:p>
    <w:p w14:paraId="513B1826" w14:textId="79C1FDFD" w:rsidR="004B47AE" w:rsidRPr="00E95C8E" w:rsidRDefault="004B47AE" w:rsidP="00A9635A">
      <w:pPr>
        <w:pStyle w:val="ListParagraph"/>
        <w:numPr>
          <w:ilvl w:val="1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Possible Topics (compelling webinar titles to be developed):</w:t>
      </w:r>
    </w:p>
    <w:p w14:paraId="631A4477" w14:textId="060AF473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COVID-19 Solutions: ACA STC, presentation and Q&amp;A w/David Rankin and ACA principals</w:t>
      </w:r>
    </w:p>
    <w:p w14:paraId="01C18132" w14:textId="06D12936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Cockpit Retrofits - EMB-120 G700 TXi (begin with video, short pitch, interview with David Rankin)</w:t>
      </w:r>
    </w:p>
    <w:p w14:paraId="77860738" w14:textId="24E0B6DD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Welcome to our ODA!</w:t>
      </w:r>
    </w:p>
    <w:p w14:paraId="5BD3F35B" w14:textId="5ED5D759" w:rsidR="004B47AE" w:rsidRPr="00E95C8E" w:rsidRDefault="004B47AE" w:rsidP="00433783">
      <w:pPr>
        <w:pStyle w:val="ListParagraph"/>
        <w:numPr>
          <w:ilvl w:val="2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>Or other topics as mutually agreed</w:t>
      </w:r>
    </w:p>
    <w:p w14:paraId="4087E223" w14:textId="2C1D4C77" w:rsidR="001E48C2" w:rsidRPr="00E95C8E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Transmit to Peregrine </w:t>
      </w:r>
      <w:r w:rsidRPr="00E95C8E">
        <w:rPr>
          <w:rFonts w:cstheme="minorHAnsi"/>
          <w:szCs w:val="22"/>
          <w:u w:val="single"/>
        </w:rPr>
        <w:t xml:space="preserve">all sales inquiries and </w:t>
      </w:r>
      <w:r w:rsidR="004B47AE" w:rsidRPr="00E95C8E">
        <w:rPr>
          <w:rFonts w:cstheme="minorHAnsi"/>
          <w:szCs w:val="22"/>
          <w:u w:val="single"/>
        </w:rPr>
        <w:t>prospects</w:t>
      </w:r>
      <w:r w:rsidR="004B47AE" w:rsidRPr="00E95C8E">
        <w:rPr>
          <w:rFonts w:cstheme="minorHAnsi"/>
          <w:szCs w:val="22"/>
        </w:rPr>
        <w:t>.</w:t>
      </w:r>
      <w:r w:rsidRPr="00E95C8E">
        <w:rPr>
          <w:rFonts w:cstheme="minorHAnsi"/>
          <w:szCs w:val="22"/>
        </w:rPr>
        <w:t xml:space="preserve">  </w:t>
      </w:r>
    </w:p>
    <w:p w14:paraId="7165C5B4" w14:textId="711B649C" w:rsidR="001E48C2" w:rsidRPr="00A9635A" w:rsidRDefault="001E48C2" w:rsidP="00A9635A">
      <w:pPr>
        <w:pStyle w:val="ListParagraph"/>
        <w:numPr>
          <w:ilvl w:val="0"/>
          <w:numId w:val="21"/>
        </w:numPr>
        <w:rPr>
          <w:rFonts w:cstheme="minorHAnsi"/>
          <w:szCs w:val="22"/>
        </w:rPr>
      </w:pPr>
      <w:r w:rsidRPr="00E95C8E">
        <w:rPr>
          <w:rFonts w:cstheme="minorHAnsi"/>
          <w:szCs w:val="22"/>
        </w:rPr>
        <w:t xml:space="preserve">Where appropriate, arrange </w:t>
      </w:r>
      <w:r w:rsidRPr="00E95C8E">
        <w:rPr>
          <w:rFonts w:cstheme="minorHAnsi"/>
          <w:szCs w:val="22"/>
          <w:u w:val="single"/>
        </w:rPr>
        <w:t xml:space="preserve">Zoom </w:t>
      </w:r>
      <w:r w:rsidR="004B47AE" w:rsidRPr="00E95C8E">
        <w:rPr>
          <w:rFonts w:cstheme="minorHAnsi"/>
          <w:szCs w:val="22"/>
          <w:u w:val="single"/>
        </w:rPr>
        <w:t>meetings</w:t>
      </w:r>
      <w:r w:rsidR="004B47AE" w:rsidRPr="00E95C8E">
        <w:rPr>
          <w:rFonts w:cstheme="minorHAnsi"/>
          <w:szCs w:val="22"/>
        </w:rPr>
        <w:t xml:space="preserve"> with</w:t>
      </w:r>
      <w:r w:rsidRPr="00E95C8E">
        <w:rPr>
          <w:rFonts w:cstheme="minorHAnsi"/>
          <w:szCs w:val="22"/>
        </w:rPr>
        <w:t xml:space="preserve"> significant</w:t>
      </w:r>
      <w:r w:rsidRPr="00A9635A">
        <w:rPr>
          <w:rFonts w:cstheme="minorHAnsi"/>
          <w:szCs w:val="22"/>
        </w:rPr>
        <w:t xml:space="preserve"> sales prospects.</w:t>
      </w:r>
    </w:p>
    <w:p w14:paraId="5E3D5AD7" w14:textId="699DB9D2" w:rsidR="004B47AE" w:rsidRPr="004B47AE" w:rsidRDefault="004B47AE" w:rsidP="004B47AE">
      <w:pPr>
        <w:ind w:left="360"/>
        <w:rPr>
          <w:rFonts w:cstheme="minorHAnsi"/>
          <w:szCs w:val="22"/>
        </w:rPr>
      </w:pPr>
      <w:r w:rsidRPr="004B47AE">
        <w:rPr>
          <w:rFonts w:cstheme="minorHAnsi"/>
          <w:szCs w:val="22"/>
        </w:rPr>
        <w:t xml:space="preserve">AGG will conduct weekly </w:t>
      </w:r>
      <w:r w:rsidR="00995F1A" w:rsidRPr="004B47AE">
        <w:rPr>
          <w:rFonts w:cstheme="minorHAnsi"/>
          <w:szCs w:val="22"/>
        </w:rPr>
        <w:t>1-hour</w:t>
      </w:r>
      <w:r w:rsidRPr="004B47AE">
        <w:rPr>
          <w:rFonts w:cstheme="minorHAnsi"/>
          <w:szCs w:val="22"/>
        </w:rPr>
        <w:t xml:space="preserve"> meetings with the Peregrine executive team to review progress and obtain approval of proposed actions.</w:t>
      </w:r>
    </w:p>
    <w:p w14:paraId="70D46645" w14:textId="4B05E04B" w:rsidR="00F16E75" w:rsidRPr="00B41125" w:rsidRDefault="002401EA" w:rsidP="00343EB6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 xml:space="preserve">AGG calendar year 2021 </w:t>
      </w:r>
      <w:r w:rsidR="00B41125">
        <w:rPr>
          <w:rFonts w:cstheme="minorHAnsi"/>
          <w:b/>
          <w:bCs/>
          <w:szCs w:val="22"/>
        </w:rPr>
        <w:t xml:space="preserve">basic </w:t>
      </w:r>
      <w:r w:rsidRPr="00B41125">
        <w:rPr>
          <w:rFonts w:cstheme="minorHAnsi"/>
          <w:b/>
          <w:bCs/>
          <w:szCs w:val="22"/>
        </w:rPr>
        <w:t xml:space="preserve">services. </w:t>
      </w:r>
    </w:p>
    <w:p w14:paraId="1C5E15EF" w14:textId="6A0A6248" w:rsidR="00B33694" w:rsidRDefault="00950EE6" w:rsidP="00343EB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 </w:t>
      </w:r>
      <w:r w:rsidR="004B47AE" w:rsidRPr="004B47AE">
        <w:rPr>
          <w:rFonts w:cstheme="minorHAnsi"/>
          <w:szCs w:val="22"/>
        </w:rPr>
        <w:t xml:space="preserve">services </w:t>
      </w:r>
      <w:r w:rsidR="002401EA">
        <w:rPr>
          <w:rFonts w:cstheme="minorHAnsi"/>
          <w:szCs w:val="22"/>
        </w:rPr>
        <w:t>offered herein</w:t>
      </w:r>
      <w:r w:rsidR="004B47AE" w:rsidRPr="004B47AE">
        <w:rPr>
          <w:rFonts w:cstheme="minorHAnsi"/>
          <w:szCs w:val="22"/>
        </w:rPr>
        <w:t xml:space="preserve">, AGG will be paid a </w:t>
      </w:r>
      <w:r w:rsidR="006913F3">
        <w:rPr>
          <w:rFonts w:cstheme="minorHAnsi"/>
          <w:szCs w:val="22"/>
        </w:rPr>
        <w:t>ba</w:t>
      </w:r>
      <w:r w:rsidR="00C20468">
        <w:rPr>
          <w:rFonts w:cstheme="minorHAnsi"/>
          <w:szCs w:val="22"/>
        </w:rPr>
        <w:t>sic</w:t>
      </w:r>
      <w:r w:rsidR="004B47AE" w:rsidRPr="004B47AE">
        <w:rPr>
          <w:rFonts w:cstheme="minorHAnsi"/>
          <w:szCs w:val="22"/>
        </w:rPr>
        <w:t xml:space="preserve"> fee of $6,000</w:t>
      </w:r>
      <w:r w:rsidR="00010648">
        <w:rPr>
          <w:rFonts w:cstheme="minorHAnsi"/>
          <w:szCs w:val="22"/>
        </w:rPr>
        <w:t>.00</w:t>
      </w:r>
      <w:r w:rsidR="004B47AE" w:rsidRPr="004B47AE">
        <w:rPr>
          <w:rFonts w:cstheme="minorHAnsi"/>
          <w:szCs w:val="22"/>
        </w:rPr>
        <w:t xml:space="preserve"> per month </w:t>
      </w:r>
      <w:r w:rsidR="004B47AE">
        <w:rPr>
          <w:rFonts w:cstheme="minorHAnsi"/>
          <w:szCs w:val="22"/>
        </w:rPr>
        <w:t xml:space="preserve">covering </w:t>
      </w:r>
      <w:r w:rsidR="005A3EA9">
        <w:rPr>
          <w:rFonts w:cstheme="minorHAnsi"/>
          <w:szCs w:val="22"/>
        </w:rPr>
        <w:t>Jan</w:t>
      </w:r>
      <w:r w:rsidR="004B47AE">
        <w:rPr>
          <w:rFonts w:cstheme="minorHAnsi"/>
          <w:szCs w:val="22"/>
        </w:rPr>
        <w:t xml:space="preserve"> 1, 202</w:t>
      </w:r>
      <w:r w:rsidR="005A3EA9">
        <w:rPr>
          <w:rFonts w:cstheme="minorHAnsi"/>
          <w:szCs w:val="22"/>
        </w:rPr>
        <w:t>1</w:t>
      </w:r>
      <w:r w:rsidR="004B47AE">
        <w:rPr>
          <w:rFonts w:cstheme="minorHAnsi"/>
          <w:szCs w:val="22"/>
        </w:rPr>
        <w:t xml:space="preserve"> </w:t>
      </w:r>
      <w:r w:rsidR="004B47AE" w:rsidRPr="004B47AE">
        <w:rPr>
          <w:rFonts w:cstheme="minorHAnsi"/>
          <w:szCs w:val="22"/>
        </w:rPr>
        <w:t xml:space="preserve">through the end of </w:t>
      </w:r>
      <w:r w:rsidR="004B47AE">
        <w:rPr>
          <w:rFonts w:cstheme="minorHAnsi"/>
          <w:szCs w:val="22"/>
        </w:rPr>
        <w:t xml:space="preserve">December 31, </w:t>
      </w:r>
      <w:r w:rsidR="004B47AE" w:rsidRPr="004B47AE">
        <w:rPr>
          <w:rFonts w:cstheme="minorHAnsi"/>
          <w:szCs w:val="22"/>
        </w:rPr>
        <w:t>202</w:t>
      </w:r>
      <w:r w:rsidR="005A3EA9">
        <w:rPr>
          <w:rFonts w:cstheme="minorHAnsi"/>
          <w:szCs w:val="22"/>
        </w:rPr>
        <w:t>1</w:t>
      </w:r>
      <w:r w:rsidR="00326FF7">
        <w:rPr>
          <w:rFonts w:cstheme="minorHAnsi"/>
          <w:szCs w:val="22"/>
        </w:rPr>
        <w:t>, to be paid on the first day of the following month</w:t>
      </w:r>
      <w:r w:rsidR="002401EA">
        <w:rPr>
          <w:rFonts w:cstheme="minorHAnsi"/>
          <w:szCs w:val="22"/>
        </w:rPr>
        <w:t xml:space="preserve">. The AGG offer </w:t>
      </w:r>
      <w:r w:rsidR="00B41125">
        <w:rPr>
          <w:rFonts w:cstheme="minorHAnsi"/>
          <w:szCs w:val="22"/>
        </w:rPr>
        <w:t>may be renewed annually</w:t>
      </w:r>
      <w:r w:rsidR="00C20468">
        <w:rPr>
          <w:rFonts w:cstheme="minorHAnsi"/>
          <w:szCs w:val="22"/>
        </w:rPr>
        <w:t>, terms and conditions</w:t>
      </w:r>
      <w:r w:rsidR="006E30FC">
        <w:rPr>
          <w:rFonts w:cstheme="minorHAnsi"/>
          <w:szCs w:val="22"/>
        </w:rPr>
        <w:t xml:space="preserve"> as may be</w:t>
      </w:r>
      <w:r w:rsidR="00CA3DA1">
        <w:rPr>
          <w:rFonts w:cstheme="minorHAnsi"/>
          <w:szCs w:val="22"/>
        </w:rPr>
        <w:t xml:space="preserve"> mutually</w:t>
      </w:r>
      <w:r w:rsidR="006E30FC">
        <w:rPr>
          <w:rFonts w:cstheme="minorHAnsi"/>
          <w:szCs w:val="22"/>
        </w:rPr>
        <w:t xml:space="preserve"> agreed</w:t>
      </w:r>
      <w:r w:rsidR="006913F3">
        <w:rPr>
          <w:rFonts w:cstheme="minorHAnsi"/>
          <w:szCs w:val="22"/>
        </w:rPr>
        <w:t>.</w:t>
      </w:r>
      <w:r w:rsidR="00C20468">
        <w:rPr>
          <w:rFonts w:cstheme="minorHAnsi"/>
          <w:szCs w:val="22"/>
        </w:rPr>
        <w:t xml:space="preserve"> T</w:t>
      </w:r>
      <w:r w:rsidR="006913F3">
        <w:rPr>
          <w:rFonts w:cstheme="minorHAnsi"/>
          <w:szCs w:val="22"/>
        </w:rPr>
        <w:t xml:space="preserve">he </w:t>
      </w:r>
      <w:r w:rsidR="00C20468">
        <w:rPr>
          <w:rFonts w:cstheme="minorHAnsi"/>
          <w:szCs w:val="22"/>
        </w:rPr>
        <w:t>AGG basic</w:t>
      </w:r>
      <w:r w:rsidR="006913F3">
        <w:rPr>
          <w:rFonts w:cstheme="minorHAnsi"/>
          <w:szCs w:val="22"/>
        </w:rPr>
        <w:t xml:space="preserve"> fee will be reviewed quarterly</w:t>
      </w:r>
      <w:r w:rsidR="00C20468">
        <w:rPr>
          <w:rFonts w:cstheme="minorHAnsi"/>
          <w:szCs w:val="22"/>
        </w:rPr>
        <w:t xml:space="preserve"> for possible quarterly adjustment subject to, but not limited to, performance, tasking and economic conditions</w:t>
      </w:r>
      <w:r w:rsidR="006913F3">
        <w:rPr>
          <w:rFonts w:cstheme="minorHAnsi"/>
          <w:szCs w:val="22"/>
        </w:rPr>
        <w:t xml:space="preserve">. </w:t>
      </w:r>
      <w:r w:rsidR="002401EA">
        <w:rPr>
          <w:rFonts w:cstheme="minorHAnsi"/>
          <w:szCs w:val="22"/>
        </w:rPr>
        <w:t xml:space="preserve"> </w:t>
      </w:r>
      <w:r w:rsidR="00E95C8E">
        <w:rPr>
          <w:rFonts w:cstheme="minorHAnsi"/>
          <w:szCs w:val="22"/>
        </w:rPr>
        <w:t>Potential</w:t>
      </w:r>
      <w:r w:rsidR="00C20468">
        <w:rPr>
          <w:rFonts w:cstheme="minorHAnsi"/>
          <w:szCs w:val="22"/>
        </w:rPr>
        <w:t xml:space="preserve"> </w:t>
      </w:r>
      <w:r w:rsidR="00B41125">
        <w:rPr>
          <w:rFonts w:cstheme="minorHAnsi"/>
          <w:szCs w:val="22"/>
        </w:rPr>
        <w:t xml:space="preserve">quarterly adjusted </w:t>
      </w:r>
      <w:r w:rsidR="002401EA">
        <w:rPr>
          <w:rFonts w:cstheme="minorHAnsi"/>
          <w:szCs w:val="22"/>
        </w:rPr>
        <w:t>service fee options</w:t>
      </w:r>
      <w:r w:rsidR="00C20468">
        <w:rPr>
          <w:rFonts w:cstheme="minorHAnsi"/>
          <w:szCs w:val="22"/>
        </w:rPr>
        <w:t xml:space="preserve"> are</w:t>
      </w:r>
      <w:r w:rsidR="002401EA">
        <w:rPr>
          <w:rFonts w:cstheme="minorHAnsi"/>
          <w:szCs w:val="22"/>
        </w:rPr>
        <w:t xml:space="preserve"> listed below</w:t>
      </w:r>
      <w:r w:rsidR="00326FF7">
        <w:rPr>
          <w:rFonts w:cstheme="minorHAnsi"/>
          <w:szCs w:val="22"/>
        </w:rPr>
        <w:t>.</w:t>
      </w:r>
      <w:r w:rsidR="004B47AE" w:rsidRPr="004B47AE">
        <w:rPr>
          <w:rFonts w:cstheme="minorHAnsi"/>
          <w:szCs w:val="22"/>
        </w:rPr>
        <w:t xml:space="preserve">  </w:t>
      </w:r>
    </w:p>
    <w:p w14:paraId="756FD0A6" w14:textId="6998C1C3" w:rsidR="00EE0112" w:rsidRPr="00B41125" w:rsidRDefault="00F16E75" w:rsidP="00010648">
      <w:pPr>
        <w:ind w:left="360"/>
        <w:rPr>
          <w:rFonts w:cstheme="minorHAnsi"/>
          <w:b/>
          <w:bCs/>
          <w:szCs w:val="22"/>
        </w:rPr>
      </w:pPr>
      <w:r w:rsidRPr="00B41125">
        <w:rPr>
          <w:rFonts w:cstheme="minorHAnsi"/>
          <w:b/>
          <w:bCs/>
          <w:szCs w:val="22"/>
        </w:rPr>
        <w:t>Quarterly t</w:t>
      </w:r>
      <w:r w:rsidR="002401EA" w:rsidRPr="00B41125">
        <w:rPr>
          <w:rFonts w:cstheme="minorHAnsi"/>
          <w:b/>
          <w:bCs/>
          <w:szCs w:val="22"/>
        </w:rPr>
        <w:t xml:space="preserve">asking and service fee options. </w:t>
      </w:r>
    </w:p>
    <w:p w14:paraId="0275EF0B" w14:textId="77777777" w:rsidR="00E95C8E" w:rsidRDefault="005A3EA9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Understanding the unpredictability</w:t>
      </w:r>
      <w:r w:rsidR="00664C71">
        <w:rPr>
          <w:rFonts w:cstheme="minorHAnsi"/>
          <w:szCs w:val="22"/>
        </w:rPr>
        <w:t xml:space="preserve">, positive or negative performance, </w:t>
      </w:r>
      <w:r>
        <w:rPr>
          <w:rFonts w:cstheme="minorHAnsi"/>
          <w:szCs w:val="22"/>
        </w:rPr>
        <w:t xml:space="preserve">of the </w:t>
      </w:r>
      <w:r w:rsidR="00664C71">
        <w:rPr>
          <w:rFonts w:cstheme="minorHAnsi"/>
          <w:szCs w:val="22"/>
        </w:rPr>
        <w:t xml:space="preserve">aviation </w:t>
      </w:r>
      <w:r>
        <w:rPr>
          <w:rFonts w:cstheme="minorHAnsi"/>
          <w:szCs w:val="22"/>
        </w:rPr>
        <w:t xml:space="preserve">business climate in 2021, AGG proposes that the </w:t>
      </w:r>
      <w:r w:rsidR="002401EA">
        <w:rPr>
          <w:rFonts w:cstheme="minorHAnsi"/>
          <w:szCs w:val="22"/>
        </w:rPr>
        <w:t xml:space="preserve">2021 AGG </w:t>
      </w:r>
      <w:r>
        <w:rPr>
          <w:rFonts w:cstheme="minorHAnsi"/>
          <w:szCs w:val="22"/>
        </w:rPr>
        <w:t>agreement be reviewed on a quarterly basis</w:t>
      </w:r>
      <w:r w:rsidR="006E30FC">
        <w:rPr>
          <w:rFonts w:cstheme="minorHAnsi"/>
          <w:szCs w:val="22"/>
        </w:rPr>
        <w:t xml:space="preserve"> throughout the calendar year 20</w:t>
      </w:r>
      <w:r w:rsidR="00EE0112">
        <w:rPr>
          <w:rFonts w:cstheme="minorHAnsi"/>
          <w:szCs w:val="22"/>
        </w:rPr>
        <w:t>21</w:t>
      </w:r>
      <w:r w:rsidR="006E30FC">
        <w:rPr>
          <w:rFonts w:cstheme="minorHAnsi"/>
          <w:szCs w:val="22"/>
        </w:rPr>
        <w:t xml:space="preserve">. </w:t>
      </w:r>
    </w:p>
    <w:p w14:paraId="07727C03" w14:textId="2DDF2F06" w:rsidR="00010648" w:rsidRPr="00010648" w:rsidRDefault="006E30FC" w:rsidP="00433783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Specifically, </w:t>
      </w:r>
      <w:r w:rsidR="00F16E75">
        <w:rPr>
          <w:rFonts w:cstheme="minorHAnsi"/>
          <w:szCs w:val="22"/>
        </w:rPr>
        <w:t xml:space="preserve">for </w:t>
      </w:r>
      <w:r w:rsidR="001A5EE6">
        <w:rPr>
          <w:rFonts w:cstheme="minorHAnsi"/>
          <w:szCs w:val="22"/>
        </w:rPr>
        <w:t>the remaining three</w:t>
      </w:r>
      <w:r w:rsidR="00F16E75">
        <w:rPr>
          <w:rFonts w:cstheme="minorHAnsi"/>
          <w:szCs w:val="22"/>
        </w:rPr>
        <w:t xml:space="preserve"> </w:t>
      </w:r>
      <w:r w:rsidR="00950EE6">
        <w:rPr>
          <w:rFonts w:cstheme="minorHAnsi"/>
          <w:szCs w:val="22"/>
        </w:rPr>
        <w:t>calendar</w:t>
      </w:r>
      <w:r w:rsidR="001A5EE6">
        <w:rPr>
          <w:rFonts w:cstheme="minorHAnsi"/>
          <w:szCs w:val="22"/>
        </w:rPr>
        <w:t xml:space="preserve"> 2021</w:t>
      </w:r>
      <w:r w:rsidR="00950EE6">
        <w:rPr>
          <w:rFonts w:cstheme="minorHAnsi"/>
          <w:szCs w:val="22"/>
        </w:rPr>
        <w:t xml:space="preserve"> quarter</w:t>
      </w:r>
      <w:r w:rsidR="001A5EE6">
        <w:rPr>
          <w:rFonts w:cstheme="minorHAnsi"/>
          <w:szCs w:val="22"/>
        </w:rPr>
        <w:t>s,</w:t>
      </w:r>
      <w:r w:rsidR="00950EE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AGG</w:t>
      </w:r>
      <w:r w:rsidR="005A3EA9">
        <w:rPr>
          <w:rFonts w:cstheme="minorHAnsi"/>
          <w:szCs w:val="22"/>
        </w:rPr>
        <w:t xml:space="preserve"> offers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commencing at the end of the first calendar year 2021 quarter, ending 31 March 20</w:t>
      </w:r>
      <w:r w:rsidR="00EE0112">
        <w:rPr>
          <w:rFonts w:cstheme="minorHAnsi"/>
          <w:szCs w:val="22"/>
        </w:rPr>
        <w:t>21</w:t>
      </w:r>
      <w:r w:rsidR="00010648">
        <w:rPr>
          <w:rFonts w:cstheme="minorHAnsi"/>
          <w:szCs w:val="22"/>
        </w:rPr>
        <w:t>,</w:t>
      </w:r>
      <w:r w:rsidR="005A3EA9">
        <w:rPr>
          <w:rFonts w:cstheme="minorHAnsi"/>
          <w:szCs w:val="22"/>
        </w:rPr>
        <w:t xml:space="preserve"> </w:t>
      </w:r>
      <w:r w:rsidR="00664C71">
        <w:rPr>
          <w:rFonts w:cstheme="minorHAnsi"/>
          <w:szCs w:val="22"/>
        </w:rPr>
        <w:t>potential adjustments of the basic AGG fee</w:t>
      </w:r>
      <w:r w:rsidR="00CA3DA1">
        <w:rPr>
          <w:rFonts w:cstheme="minorHAnsi"/>
          <w:szCs w:val="22"/>
        </w:rPr>
        <w:t>.</w:t>
      </w:r>
      <w:r w:rsidR="00F16E75">
        <w:rPr>
          <w:rFonts w:cstheme="minorHAnsi"/>
          <w:szCs w:val="22"/>
        </w:rPr>
        <w:t xml:space="preserve"> In </w:t>
      </w:r>
      <w:r w:rsidR="001A5EE6">
        <w:rPr>
          <w:rFonts w:cstheme="minorHAnsi"/>
          <w:szCs w:val="22"/>
        </w:rPr>
        <w:t>consideration</w:t>
      </w:r>
      <w:r w:rsidR="00F16E75">
        <w:rPr>
          <w:rFonts w:cstheme="minorHAnsi"/>
          <w:szCs w:val="22"/>
        </w:rPr>
        <w:t xml:space="preserve"> of continuity and planning, </w:t>
      </w:r>
      <w:r w:rsidR="001A5EE6">
        <w:rPr>
          <w:rFonts w:cstheme="minorHAnsi"/>
          <w:szCs w:val="22"/>
        </w:rPr>
        <w:t>a</w:t>
      </w:r>
      <w:r w:rsidR="00664C71">
        <w:rPr>
          <w:rFonts w:cstheme="minorHAnsi"/>
          <w:szCs w:val="22"/>
        </w:rPr>
        <w:t>ny adjustments</w:t>
      </w:r>
      <w:r w:rsidR="00537246">
        <w:rPr>
          <w:rFonts w:cstheme="minorHAnsi"/>
          <w:szCs w:val="22"/>
        </w:rPr>
        <w:t xml:space="preserve"> in</w:t>
      </w:r>
      <w:r w:rsidR="00CA3DA1">
        <w:rPr>
          <w:rFonts w:cstheme="minorHAnsi"/>
          <w:szCs w:val="22"/>
        </w:rPr>
        <w:t xml:space="preserve"> AGG</w:t>
      </w:r>
      <w:r w:rsidR="00537246">
        <w:rPr>
          <w:rFonts w:cstheme="minorHAnsi"/>
          <w:szCs w:val="22"/>
        </w:rPr>
        <w:t xml:space="preserve"> fee and</w:t>
      </w:r>
      <w:r w:rsidR="00CA3DA1">
        <w:rPr>
          <w:rFonts w:cstheme="minorHAnsi"/>
          <w:szCs w:val="22"/>
        </w:rPr>
        <w:t xml:space="preserve"> service scope, if any, </w:t>
      </w:r>
      <w:r w:rsidR="00E95C8E">
        <w:rPr>
          <w:rFonts w:cstheme="minorHAnsi"/>
          <w:szCs w:val="22"/>
        </w:rPr>
        <w:t>will</w:t>
      </w:r>
      <w:r w:rsidR="00F823D1">
        <w:rPr>
          <w:rFonts w:cstheme="minorHAnsi"/>
          <w:szCs w:val="22"/>
        </w:rPr>
        <w:t xml:space="preserve"> be mutually agreed</w:t>
      </w:r>
      <w:r>
        <w:rPr>
          <w:rFonts w:cstheme="minorHAnsi"/>
          <w:szCs w:val="22"/>
        </w:rPr>
        <w:t xml:space="preserve"> not later than </w:t>
      </w:r>
      <w:r w:rsidR="007F0380">
        <w:rPr>
          <w:rFonts w:cstheme="minorHAnsi"/>
          <w:szCs w:val="22"/>
        </w:rPr>
        <w:t>one month</w:t>
      </w:r>
      <w:r>
        <w:rPr>
          <w:rFonts w:cstheme="minorHAnsi"/>
          <w:szCs w:val="22"/>
        </w:rPr>
        <w:t xml:space="preserve"> prior to </w:t>
      </w:r>
      <w:r w:rsidR="007F0380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 xml:space="preserve">end </w:t>
      </w:r>
      <w:r w:rsidR="001A5EE6">
        <w:rPr>
          <w:rFonts w:cstheme="minorHAnsi"/>
          <w:szCs w:val="22"/>
        </w:rPr>
        <w:t>the specified</w:t>
      </w:r>
      <w:r>
        <w:rPr>
          <w:rFonts w:cstheme="minorHAnsi"/>
          <w:szCs w:val="22"/>
        </w:rPr>
        <w:t xml:space="preserve"> 2021 calendar year quarter</w:t>
      </w:r>
      <w:r w:rsidR="001A5EE6">
        <w:rPr>
          <w:rFonts w:cstheme="minorHAnsi"/>
          <w:szCs w:val="22"/>
        </w:rPr>
        <w:t>s</w:t>
      </w:r>
      <w:r>
        <w:rPr>
          <w:rFonts w:cstheme="minorHAnsi"/>
          <w:szCs w:val="22"/>
        </w:rPr>
        <w:t>,</w:t>
      </w:r>
      <w:r w:rsidR="00010648">
        <w:rPr>
          <w:rFonts w:cstheme="minorHAnsi"/>
          <w:szCs w:val="22"/>
        </w:rPr>
        <w:t xml:space="preserve"> </w:t>
      </w:r>
      <w:r w:rsidR="00537246">
        <w:rPr>
          <w:rFonts w:cstheme="minorHAnsi"/>
          <w:szCs w:val="22"/>
        </w:rPr>
        <w:t xml:space="preserve">per </w:t>
      </w:r>
      <w:r w:rsidR="00010648">
        <w:rPr>
          <w:rFonts w:cstheme="minorHAnsi"/>
          <w:szCs w:val="22"/>
        </w:rPr>
        <w:t>the followi</w:t>
      </w:r>
      <w:r w:rsidR="00537246">
        <w:rPr>
          <w:rFonts w:cstheme="minorHAnsi"/>
          <w:szCs w:val="22"/>
        </w:rPr>
        <w:t xml:space="preserve">ng </w:t>
      </w:r>
      <w:r w:rsidR="00010648">
        <w:rPr>
          <w:rFonts w:cstheme="minorHAnsi"/>
          <w:szCs w:val="22"/>
        </w:rPr>
        <w:t>service fee</w:t>
      </w:r>
      <w:r w:rsidR="00F16E75">
        <w:rPr>
          <w:rFonts w:cstheme="minorHAnsi"/>
          <w:szCs w:val="22"/>
        </w:rPr>
        <w:t xml:space="preserve"> options</w:t>
      </w:r>
      <w:r w:rsidR="00010648">
        <w:rPr>
          <w:rFonts w:cstheme="minorHAnsi"/>
          <w:szCs w:val="22"/>
        </w:rPr>
        <w:t>.</w:t>
      </w:r>
    </w:p>
    <w:p w14:paraId="22B5E59A" w14:textId="77777777" w:rsidR="00537246" w:rsidRPr="00433783" w:rsidRDefault="00537246" w:rsidP="00433783">
      <w:pPr>
        <w:ind w:left="360"/>
        <w:rPr>
          <w:rFonts w:cstheme="minorHAnsi"/>
          <w:szCs w:val="22"/>
        </w:rPr>
      </w:pPr>
      <w:r w:rsidRPr="00537246">
        <w:rPr>
          <w:rFonts w:cstheme="minorHAnsi"/>
          <w:szCs w:val="22"/>
        </w:rPr>
        <w:t xml:space="preserve">Specifically, for </w:t>
      </w:r>
      <w:r w:rsidRPr="00433783">
        <w:rPr>
          <w:rFonts w:cstheme="minorHAnsi"/>
          <w:szCs w:val="22"/>
        </w:rPr>
        <w:t>the calendar year 2021 consecutive three quarters, or part thereof, the quarters ending 30 June, 30 Sept and 31 December 2021:</w:t>
      </w:r>
    </w:p>
    <w:p w14:paraId="7D86A544" w14:textId="250A99AA" w:rsidR="00C20468" w:rsidRDefault="00C20468" w:rsidP="00C20468">
      <w:pPr>
        <w:pStyle w:val="ListParagraph"/>
        <w:numPr>
          <w:ilvl w:val="0"/>
          <w:numId w:val="26"/>
        </w:numPr>
        <w:rPr>
          <w:rFonts w:cstheme="minorHAnsi"/>
          <w:szCs w:val="22"/>
        </w:rPr>
      </w:pPr>
      <w:r w:rsidRPr="00433783">
        <w:rPr>
          <w:rFonts w:cstheme="minorHAnsi"/>
          <w:b/>
          <w:bCs/>
          <w:szCs w:val="22"/>
        </w:rPr>
        <w:t>Basic AGG fee.</w:t>
      </w:r>
      <w:r>
        <w:rPr>
          <w:rFonts w:cstheme="minorHAnsi"/>
          <w:szCs w:val="22"/>
        </w:rPr>
        <w:t xml:space="preserve"> </w:t>
      </w:r>
    </w:p>
    <w:p w14:paraId="090072C3" w14:textId="32568A93" w:rsidR="00C20468" w:rsidRDefault="00010648" w:rsidP="00C20468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C20468">
        <w:rPr>
          <w:rFonts w:cstheme="minorHAnsi"/>
          <w:szCs w:val="22"/>
        </w:rPr>
        <w:t xml:space="preserve">Through 31 March 2021, </w:t>
      </w:r>
      <w:r w:rsidR="00C20468">
        <w:rPr>
          <w:rFonts w:cstheme="minorHAnsi"/>
          <w:szCs w:val="22"/>
        </w:rPr>
        <w:t xml:space="preserve">a basic </w:t>
      </w:r>
      <w:r w:rsidR="007F0380" w:rsidRPr="00C20468">
        <w:rPr>
          <w:rFonts w:cstheme="minorHAnsi"/>
          <w:szCs w:val="22"/>
        </w:rPr>
        <w:t>se</w:t>
      </w:r>
      <w:r w:rsidRPr="00C20468">
        <w:rPr>
          <w:rFonts w:cstheme="minorHAnsi"/>
          <w:szCs w:val="22"/>
        </w:rPr>
        <w:t>rvice fee</w:t>
      </w:r>
      <w:r w:rsidR="007F0380" w:rsidRPr="00C20468">
        <w:rPr>
          <w:rFonts w:cstheme="minorHAnsi"/>
          <w:szCs w:val="22"/>
        </w:rPr>
        <w:t xml:space="preserve"> per month</w:t>
      </w:r>
      <w:r w:rsidRPr="00C20468">
        <w:rPr>
          <w:rFonts w:cstheme="minorHAnsi"/>
          <w:szCs w:val="22"/>
        </w:rPr>
        <w:t xml:space="preserve"> of $6,000.00</w:t>
      </w:r>
      <w:r w:rsidRPr="00433783">
        <w:rPr>
          <w:rFonts w:cstheme="minorHAnsi"/>
          <w:szCs w:val="22"/>
        </w:rPr>
        <w:t>for</w:t>
      </w:r>
      <w:r w:rsidR="007F0380" w:rsidRPr="00433783">
        <w:rPr>
          <w:rFonts w:cstheme="minorHAnsi"/>
          <w:szCs w:val="22"/>
        </w:rPr>
        <w:t xml:space="preserve"> </w:t>
      </w:r>
      <w:r w:rsidRPr="00433783">
        <w:rPr>
          <w:rFonts w:cstheme="minorHAnsi"/>
          <w:szCs w:val="22"/>
        </w:rPr>
        <w:t>services described herein</w:t>
      </w:r>
      <w:r w:rsidR="00CA3DA1" w:rsidRPr="00433783">
        <w:rPr>
          <w:rFonts w:cstheme="minorHAnsi"/>
          <w:szCs w:val="22"/>
        </w:rPr>
        <w:t>, including marketing services and business development support</w:t>
      </w:r>
      <w:r w:rsidR="00F16E75" w:rsidRPr="00433783">
        <w:rPr>
          <w:rFonts w:cstheme="minorHAnsi"/>
          <w:szCs w:val="22"/>
        </w:rPr>
        <w:t>, and, or continuation of this tasking and service fees</w:t>
      </w:r>
      <w:r w:rsidR="00304E1E" w:rsidRPr="00433783">
        <w:rPr>
          <w:rFonts w:cstheme="minorHAnsi"/>
          <w:szCs w:val="22"/>
        </w:rPr>
        <w:t xml:space="preserve"> throughout the 2021 calendar year</w:t>
      </w:r>
      <w:r w:rsidRPr="00433783">
        <w:rPr>
          <w:rFonts w:cstheme="minorHAnsi"/>
          <w:szCs w:val="22"/>
        </w:rPr>
        <w:t>.</w:t>
      </w:r>
    </w:p>
    <w:p w14:paraId="75CBAD06" w14:textId="05E6109C" w:rsidR="00C20468" w:rsidRPr="00C20468" w:rsidRDefault="00C20468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basic AGG fee proposed herein, may be increased or decreased dependent on performance, tasking and economic conditions</w:t>
      </w:r>
      <w:r w:rsidR="00664C71">
        <w:rPr>
          <w:rFonts w:cstheme="minorHAnsi"/>
          <w:szCs w:val="22"/>
        </w:rPr>
        <w:t>, as may be mutually agreed.</w:t>
      </w:r>
    </w:p>
    <w:p w14:paraId="3C625124" w14:textId="3D0F04E4" w:rsidR="007F0380" w:rsidRDefault="001A5EE6" w:rsidP="004870EC">
      <w:pPr>
        <w:pStyle w:val="ListParagraph"/>
        <w:keepNext/>
        <w:numPr>
          <w:ilvl w:val="0"/>
          <w:numId w:val="26"/>
        </w:numPr>
        <w:ind w:left="1138"/>
        <w:rPr>
          <w:rFonts w:cstheme="minorHAnsi"/>
          <w:szCs w:val="22"/>
        </w:rPr>
      </w:pPr>
      <w:bookmarkStart w:id="2" w:name="_Hlk59453379"/>
      <w:r>
        <w:rPr>
          <w:rFonts w:cstheme="minorHAnsi"/>
          <w:szCs w:val="22"/>
        </w:rPr>
        <w:lastRenderedPageBreak/>
        <w:t xml:space="preserve"> </w:t>
      </w:r>
      <w:r w:rsidR="00537246" w:rsidRPr="00433783">
        <w:rPr>
          <w:rFonts w:cstheme="minorHAnsi"/>
          <w:b/>
          <w:bCs/>
          <w:szCs w:val="22"/>
        </w:rPr>
        <w:t>Reduced tasking AGG fee.</w:t>
      </w:r>
    </w:p>
    <w:p w14:paraId="43559E2E" w14:textId="5F9D00EA" w:rsidR="00182014" w:rsidRPr="00F16E75" w:rsidRDefault="00CA3DA1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For AGG s</w:t>
      </w:r>
      <w:r w:rsidR="007F0380">
        <w:rPr>
          <w:rFonts w:cstheme="minorHAnsi"/>
          <w:szCs w:val="22"/>
        </w:rPr>
        <w:t>ervices limited to</w:t>
      </w:r>
      <w:r w:rsidR="00010648">
        <w:rPr>
          <w:rFonts w:cstheme="minorHAnsi"/>
          <w:szCs w:val="22"/>
        </w:rPr>
        <w:t xml:space="preserve"> </w:t>
      </w:r>
      <w:r w:rsidR="005A3EA9" w:rsidRPr="00433783">
        <w:rPr>
          <w:rFonts w:cstheme="minorHAnsi"/>
          <w:szCs w:val="22"/>
        </w:rPr>
        <w:t>website</w:t>
      </w:r>
      <w:r w:rsidR="007F0380" w:rsidRPr="00433783">
        <w:rPr>
          <w:rFonts w:cstheme="minorHAnsi"/>
          <w:szCs w:val="22"/>
        </w:rPr>
        <w:t xml:space="preserve"> support,</w:t>
      </w:r>
      <w:r w:rsidR="005A3EA9" w:rsidRPr="00433783">
        <w:rPr>
          <w:rFonts w:cstheme="minorHAnsi"/>
          <w:szCs w:val="22"/>
        </w:rPr>
        <w:t xml:space="preserve"> </w:t>
      </w:r>
      <w:r w:rsidR="00B33694" w:rsidRPr="00433783">
        <w:rPr>
          <w:rFonts w:cstheme="minorHAnsi"/>
          <w:szCs w:val="22"/>
        </w:rPr>
        <w:t xml:space="preserve">evolution and </w:t>
      </w:r>
      <w:r w:rsidR="005A3EA9" w:rsidRPr="00433783">
        <w:rPr>
          <w:rFonts w:cstheme="minorHAnsi"/>
          <w:szCs w:val="22"/>
        </w:rPr>
        <w:t>maintenance</w:t>
      </w:r>
      <w:r w:rsidR="00B33694" w:rsidRPr="00433783">
        <w:rPr>
          <w:rFonts w:cstheme="minorHAnsi"/>
          <w:szCs w:val="22"/>
        </w:rPr>
        <w:t>,</w:t>
      </w:r>
      <w:r w:rsidR="007F0380" w:rsidRPr="00433783">
        <w:rPr>
          <w:rFonts w:cstheme="minorHAnsi"/>
          <w:szCs w:val="22"/>
        </w:rPr>
        <w:t xml:space="preserve"> prospective customer marketing email management,</w:t>
      </w:r>
      <w:r w:rsidR="005A3EA9" w:rsidRPr="00433783">
        <w:rPr>
          <w:rFonts w:cstheme="minorHAnsi"/>
          <w:szCs w:val="22"/>
        </w:rPr>
        <w:t xml:space="preserve"> press release </w:t>
      </w:r>
      <w:r w:rsidR="007F0380" w:rsidRPr="00F16E75">
        <w:rPr>
          <w:rFonts w:cstheme="minorHAnsi"/>
          <w:szCs w:val="22"/>
        </w:rPr>
        <w:t xml:space="preserve">and media coordination </w:t>
      </w:r>
      <w:r w:rsidR="005A3EA9" w:rsidRPr="00F16E75">
        <w:rPr>
          <w:rFonts w:cstheme="minorHAnsi"/>
          <w:szCs w:val="22"/>
        </w:rPr>
        <w:t>at a rate of $</w:t>
      </w:r>
      <w:r w:rsidR="007F0380" w:rsidRPr="00F16E75">
        <w:rPr>
          <w:rFonts w:cstheme="minorHAnsi"/>
          <w:szCs w:val="22"/>
        </w:rPr>
        <w:t>3</w:t>
      </w:r>
      <w:r w:rsidR="005A3EA9" w:rsidRPr="00F16E75">
        <w:rPr>
          <w:rFonts w:cstheme="minorHAnsi"/>
          <w:szCs w:val="22"/>
        </w:rPr>
        <w:t>,000 per month.</w:t>
      </w:r>
    </w:p>
    <w:bookmarkEnd w:id="2"/>
    <w:p w14:paraId="22611F07" w14:textId="7678066A" w:rsidR="007F0380" w:rsidRPr="00F16E75" w:rsidRDefault="007F0380" w:rsidP="00433783">
      <w:pPr>
        <w:pStyle w:val="ListParagraph"/>
        <w:numPr>
          <w:ilvl w:val="1"/>
          <w:numId w:val="26"/>
        </w:numPr>
        <w:rPr>
          <w:rFonts w:cstheme="minorHAnsi"/>
          <w:szCs w:val="22"/>
        </w:rPr>
      </w:pPr>
      <w:r w:rsidRPr="00F16E75">
        <w:rPr>
          <w:rFonts w:cstheme="minorHAnsi"/>
          <w:szCs w:val="22"/>
        </w:rPr>
        <w:t xml:space="preserve">For </w:t>
      </w:r>
      <w:r w:rsidR="00CA3DA1" w:rsidRPr="00F16E75">
        <w:rPr>
          <w:rFonts w:cstheme="minorHAnsi"/>
          <w:szCs w:val="22"/>
        </w:rPr>
        <w:t xml:space="preserve">AGG </w:t>
      </w:r>
      <w:r w:rsidRPr="00F16E75">
        <w:rPr>
          <w:rFonts w:cstheme="minorHAnsi"/>
          <w:szCs w:val="22"/>
        </w:rPr>
        <w:t xml:space="preserve">services limited to </w:t>
      </w:r>
      <w:r w:rsidRPr="00433783">
        <w:rPr>
          <w:rFonts w:cstheme="minorHAnsi"/>
          <w:szCs w:val="22"/>
        </w:rPr>
        <w:t xml:space="preserve">website support, evolution and maintenance, </w:t>
      </w:r>
      <w:r w:rsidRPr="00F16E75">
        <w:rPr>
          <w:rFonts w:cstheme="minorHAnsi"/>
          <w:szCs w:val="22"/>
        </w:rPr>
        <w:t>at a rate of $2,000 per month.</w:t>
      </w:r>
    </w:p>
    <w:p w14:paraId="14790C9A" w14:textId="22A23B42" w:rsidR="00397B28" w:rsidRDefault="00397B28" w:rsidP="00343EB6">
      <w:pPr>
        <w:ind w:left="360"/>
      </w:pPr>
      <w:r>
        <w:t>We firmly believe our collective value-added will far exceed the AGG service fees proposed</w:t>
      </w:r>
      <w:r w:rsidR="00537246">
        <w:t xml:space="preserve"> and if so, that it is reasonable to share in the performance success</w:t>
      </w:r>
      <w:r>
        <w:t xml:space="preserve">. However, we fully understand the challenges posed in the current aviation business environment. </w:t>
      </w:r>
      <w:r w:rsidR="002A583D">
        <w:t>We sincerely hope this offer provides the flexibility needed and reflects the special relationship developed between AGG and Peregrine.</w:t>
      </w:r>
    </w:p>
    <w:p w14:paraId="5392495A" w14:textId="661BB472" w:rsidR="00343EB6" w:rsidRDefault="00343EB6" w:rsidP="00343EB6">
      <w:pPr>
        <w:ind w:left="360"/>
      </w:pPr>
      <w:r>
        <w:t xml:space="preserve">We look forward to </w:t>
      </w:r>
      <w:r w:rsidR="002A583D">
        <w:t>continuing our</w:t>
      </w:r>
      <w:r w:rsidR="00E95C8E">
        <w:t xml:space="preserve"> </w:t>
      </w:r>
      <w:r>
        <w:t xml:space="preserve">productive and successful relationship. </w:t>
      </w:r>
    </w:p>
    <w:p w14:paraId="2E14E8A6" w14:textId="77777777" w:rsidR="00343EB6" w:rsidRDefault="00343EB6" w:rsidP="00343EB6">
      <w:pPr>
        <w:ind w:left="360"/>
      </w:pPr>
    </w:p>
    <w:p w14:paraId="732DF1CE" w14:textId="77777777" w:rsidR="00343EB6" w:rsidRDefault="00343EB6" w:rsidP="00343EB6">
      <w:pPr>
        <w:ind w:left="360"/>
      </w:pPr>
      <w:r>
        <w:t>Best regards,</w:t>
      </w:r>
    </w:p>
    <w:p w14:paraId="44A2734E" w14:textId="77777777" w:rsidR="00343EB6" w:rsidRDefault="00343EB6" w:rsidP="00343EB6">
      <w:pPr>
        <w:ind w:left="360"/>
      </w:pPr>
    </w:p>
    <w:p w14:paraId="272E60C3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3942E21F" w14:textId="5C8C8841" w:rsidR="00343EB6" w:rsidRDefault="00343EB6" w:rsidP="00343EB6">
      <w:pPr>
        <w:ind w:left="360"/>
      </w:pPr>
      <w:r>
        <w:t>David Rankin, President, Peregrine Avionics, LLC</w:t>
      </w:r>
      <w:r>
        <w:tab/>
      </w:r>
      <w:r>
        <w:tab/>
      </w:r>
      <w:r>
        <w:tab/>
      </w:r>
      <w:r>
        <w:tab/>
      </w:r>
      <w:r>
        <w:tab/>
      </w:r>
      <w:r w:rsidR="00E5517D">
        <w:t>D</w:t>
      </w:r>
      <w:r>
        <w:t>ate</w:t>
      </w:r>
    </w:p>
    <w:p w14:paraId="55E98B76" w14:textId="77777777" w:rsidR="00343EB6" w:rsidRDefault="00343EB6" w:rsidP="00343EB6">
      <w:pPr>
        <w:ind w:left="360"/>
      </w:pPr>
    </w:p>
    <w:p w14:paraId="7B9823A7" w14:textId="77777777" w:rsidR="00343EB6" w:rsidRDefault="00343EB6" w:rsidP="00343EB6">
      <w:pPr>
        <w:ind w:left="360"/>
      </w:pPr>
      <w:r>
        <w:t>Agreed and accepted,</w:t>
      </w:r>
    </w:p>
    <w:p w14:paraId="169CAC31" w14:textId="77777777" w:rsidR="00343EB6" w:rsidRDefault="00343EB6" w:rsidP="00343EB6">
      <w:pPr>
        <w:ind w:left="360"/>
      </w:pPr>
    </w:p>
    <w:p w14:paraId="13868448" w14:textId="77777777" w:rsidR="00343EB6" w:rsidRDefault="00343EB6" w:rsidP="00343EB6">
      <w:pPr>
        <w:ind w:left="360"/>
      </w:pPr>
      <w:r>
        <w:t>__________________________________________________________________________</w:t>
      </w:r>
    </w:p>
    <w:p w14:paraId="2A8D85A4" w14:textId="331F2CE9" w:rsidR="00343EB6" w:rsidRDefault="00E5517D" w:rsidP="00343EB6">
      <w:pPr>
        <w:ind w:left="360"/>
      </w:pPr>
      <w:r>
        <w:t>Lee Carlson</w:t>
      </w:r>
      <w:r w:rsidR="00343EB6">
        <w:t>, a Managing Member, AviaGlobal Group, LLC</w:t>
      </w:r>
      <w:r w:rsidR="00343EB6">
        <w:tab/>
      </w:r>
      <w:r w:rsidR="00343EB6">
        <w:tab/>
      </w:r>
      <w:r w:rsidR="00343EB6">
        <w:tab/>
      </w:r>
      <w:r>
        <w:tab/>
        <w:t>D</w:t>
      </w:r>
      <w:r w:rsidR="00343EB6">
        <w:t>ate</w:t>
      </w:r>
    </w:p>
    <w:p w14:paraId="068A03F5" w14:textId="001511B9" w:rsidR="00343EB6" w:rsidRDefault="00343EB6" w:rsidP="00343EB6">
      <w:pPr>
        <w:ind w:left="360"/>
        <w:rPr>
          <w:rFonts w:cstheme="minorHAnsi"/>
          <w:szCs w:val="22"/>
        </w:rPr>
        <w:sectPr w:rsidR="00343EB6" w:rsidSect="00EA12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C68692" w14:textId="3AFD5DBA" w:rsidR="00182014" w:rsidRPr="00CA356C" w:rsidRDefault="001F0AF0" w:rsidP="00182014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>
        <w:rPr>
          <w:b/>
        </w:rPr>
        <w:lastRenderedPageBreak/>
        <w:t>2021</w:t>
      </w:r>
      <w:r w:rsidRPr="00CA356C">
        <w:rPr>
          <w:b/>
        </w:rPr>
        <w:t xml:space="preserve"> </w:t>
      </w:r>
      <w:r w:rsidR="00182014" w:rsidRPr="00CA356C">
        <w:rPr>
          <w:b/>
        </w:rPr>
        <w:t>Rate Sheet</w:t>
      </w:r>
    </w:p>
    <w:p w14:paraId="16259490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3AC1262A" w14:textId="77777777" w:rsidR="00182014" w:rsidRPr="000F7369" w:rsidRDefault="00182014" w:rsidP="00182014">
      <w:pPr>
        <w:spacing w:after="20"/>
        <w:ind w:left="270"/>
        <w:rPr>
          <w:i/>
        </w:rPr>
      </w:pPr>
      <w:r w:rsidRPr="000F7369">
        <w:rPr>
          <w:i/>
        </w:rPr>
        <w:t>Rates presented for consulting services are shown for short term (less than one year) duration.  AviaGlobal Group will be pleased to provide a custom quotation for long-term customer engagements</w:t>
      </w:r>
    </w:p>
    <w:p w14:paraId="1EE1E889" w14:textId="3D668819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>
        <w:rPr>
          <w:b/>
        </w:rPr>
        <w:t>Consultation Services: (exclusive of expenses) Project</w:t>
      </w:r>
      <w:r w:rsidR="00AE1BDE">
        <w:rPr>
          <w:b/>
        </w:rPr>
        <w:t>-</w:t>
      </w:r>
      <w:r>
        <w:rPr>
          <w:b/>
        </w:rPr>
        <w:t>based:</w:t>
      </w:r>
    </w:p>
    <w:p w14:paraId="5BA289FD" w14:textId="77777777" w:rsidR="00182014" w:rsidRPr="00D63EAF" w:rsidRDefault="00182014" w:rsidP="00182014">
      <w:pPr>
        <w:spacing w:after="20"/>
        <w:ind w:left="720"/>
      </w:pPr>
      <w:r w:rsidRPr="00D63EAF">
        <w:t>AviaGlobal Group will provide custom quotations based on a mutually agreed Statement of Work (SOW</w:t>
      </w:r>
      <w:r>
        <w:t>)</w:t>
      </w:r>
    </w:p>
    <w:p w14:paraId="05948DEC" w14:textId="77777777" w:rsidR="00182014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>
        <w:rPr>
          <w:b/>
        </w:rPr>
        <w:t xml:space="preserve"> time and material:</w:t>
      </w:r>
    </w:p>
    <w:p w14:paraId="2F155680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North America and Europe</w:t>
      </w:r>
    </w:p>
    <w:p w14:paraId="60A43614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>
        <w:t xml:space="preserve"> / principal</w:t>
      </w:r>
    </w:p>
    <w:p w14:paraId="16BB8558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2F73FE9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25B974C" w14:textId="77777777" w:rsidR="00182014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1EC82DA8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008C40DB" w14:textId="77777777" w:rsidR="00182014" w:rsidRPr="00CA356C" w:rsidRDefault="00182014" w:rsidP="00182014">
      <w:pPr>
        <w:tabs>
          <w:tab w:val="left" w:pos="3600"/>
        </w:tabs>
        <w:spacing w:after="2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1FA0B53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690" w:hanging="2970"/>
        <w:rPr>
          <w:b/>
        </w:rPr>
      </w:pPr>
      <w:r>
        <w:rPr>
          <w:b/>
        </w:rPr>
        <w:t>ROW:</w:t>
      </w:r>
    </w:p>
    <w:p w14:paraId="7355373A" w14:textId="3A301C9C" w:rsidR="00182014" w:rsidRDefault="00182014" w:rsidP="00182014">
      <w:pPr>
        <w:tabs>
          <w:tab w:val="left" w:pos="3600"/>
        </w:tabs>
        <w:spacing w:after="20"/>
        <w:ind w:left="4050" w:hanging="3060"/>
      </w:pPr>
      <w:r>
        <w:t>Custom quotation in USD</w:t>
      </w:r>
    </w:p>
    <w:p w14:paraId="2734AA83" w14:textId="77777777" w:rsidR="00182014" w:rsidRPr="00CA356C" w:rsidRDefault="00182014" w:rsidP="00182014">
      <w:pPr>
        <w:tabs>
          <w:tab w:val="left" w:pos="3240"/>
          <w:tab w:val="left" w:pos="3690"/>
        </w:tabs>
        <w:spacing w:before="120" w:after="20"/>
        <w:ind w:left="3240" w:hanging="3240"/>
        <w:rPr>
          <w:b/>
        </w:rPr>
      </w:pPr>
      <w:r w:rsidRPr="00CA356C">
        <w:rPr>
          <w:b/>
        </w:rPr>
        <w:t>Expenses:</w:t>
      </w:r>
    </w:p>
    <w:p w14:paraId="4428A3CB" w14:textId="1A72E197" w:rsidR="00AE1BDE" w:rsidRDefault="00AE1BDE" w:rsidP="00AE1BDE">
      <w:pPr>
        <w:tabs>
          <w:tab w:val="left" w:pos="3600"/>
        </w:tabs>
        <w:spacing w:after="20"/>
        <w:ind w:left="3690" w:hanging="3420"/>
      </w:pPr>
      <w:r w:rsidRPr="00182014">
        <w:rPr>
          <w:b/>
          <w:bCs/>
        </w:rPr>
        <w:t>Third-party Services:</w:t>
      </w:r>
      <w:r w:rsidRPr="00182014">
        <w:t xml:space="preserve"> </w:t>
      </w:r>
      <w:r w:rsidRPr="00182014">
        <w:tab/>
        <w:t>Quoted separately and preapproved</w:t>
      </w:r>
    </w:p>
    <w:p w14:paraId="48243557" w14:textId="61408430" w:rsidR="00182014" w:rsidRDefault="00182014" w:rsidP="00AE1BDE">
      <w:pPr>
        <w:tabs>
          <w:tab w:val="left" w:pos="3240"/>
          <w:tab w:val="left" w:pos="3690"/>
        </w:tabs>
        <w:spacing w:before="120" w:after="20"/>
        <w:ind w:left="3240" w:hanging="2966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68AC23F5" w14:textId="77777777" w:rsidR="00AE1BDE" w:rsidRPr="00760B30" w:rsidRDefault="00AE1BDE" w:rsidP="00AE1BDE">
      <w:pPr>
        <w:spacing w:after="2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 and will provide estimates for preapproval:</w:t>
      </w:r>
    </w:p>
    <w:p w14:paraId="301F212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Domestic air travel:</w:t>
      </w:r>
      <w:r w:rsidRPr="00CA356C">
        <w:tab/>
        <w:t>Actuals (</w:t>
      </w:r>
      <w:r>
        <w:t>“Coach+, Economy Plus, Premium Economy”</w:t>
      </w:r>
      <w:r w:rsidRPr="00CA356C">
        <w:t xml:space="preserve"> seating</w:t>
      </w:r>
      <w:r>
        <w:t>)</w:t>
      </w:r>
    </w:p>
    <w:p w14:paraId="354780C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International air travel:</w:t>
      </w:r>
      <w:r w:rsidRPr="00CA356C">
        <w:tab/>
        <w:t>Actuals (Business class &gt; 8 hrs total flight time)</w:t>
      </w:r>
    </w:p>
    <w:p w14:paraId="13242132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6C1A38E7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Tolls &amp; Parking:</w:t>
      </w:r>
      <w:r w:rsidRPr="00CA356C">
        <w:tab/>
        <w:t>Actuals</w:t>
      </w:r>
    </w:p>
    <w:p w14:paraId="4505E988" w14:textId="3A15BF33" w:rsidR="00182014" w:rsidRPr="00B6464E" w:rsidRDefault="00182014" w:rsidP="00182014">
      <w:pPr>
        <w:tabs>
          <w:tab w:val="left" w:pos="3600"/>
        </w:tabs>
        <w:spacing w:after="20"/>
        <w:ind w:left="3600" w:hanging="3060"/>
      </w:pPr>
      <w:r>
        <w:t>Ground transportation</w:t>
      </w:r>
      <w:r w:rsidRPr="00CA356C">
        <w:t>:</w:t>
      </w:r>
      <w:r w:rsidRPr="00CA356C">
        <w:tab/>
      </w:r>
      <w:r>
        <w:t xml:space="preserve">Actuals – </w:t>
      </w:r>
      <w:r w:rsidRPr="00CA356C">
        <w:t>Uber, taxi, train, bus</w:t>
      </w:r>
      <w:r>
        <w:t>, boat, ferry;</w:t>
      </w:r>
      <w:r>
        <w:br/>
        <w:t>P</w:t>
      </w:r>
      <w:r w:rsidRPr="00B6464E">
        <w:t>ersonal vehicle</w:t>
      </w:r>
      <w:r>
        <w:t>:</w:t>
      </w:r>
      <w:r w:rsidRPr="00B6464E">
        <w:t xml:space="preserve"> </w:t>
      </w:r>
      <w:r>
        <w:t xml:space="preserve">$.75 / </w:t>
      </w:r>
      <w:r w:rsidRPr="00B6464E">
        <w:t>mile</w:t>
      </w:r>
    </w:p>
    <w:p w14:paraId="2AED74C6" w14:textId="44638D4A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Lodging:</w:t>
      </w:r>
      <w:r w:rsidRPr="00CA356C">
        <w:tab/>
      </w:r>
      <w:r>
        <w:t>A</w:t>
      </w:r>
      <w:r w:rsidRPr="00CA356C">
        <w:t>ctuals</w:t>
      </w:r>
    </w:p>
    <w:p w14:paraId="4C261074" w14:textId="77777777" w:rsidR="00182014" w:rsidRPr="009A2910" w:rsidRDefault="00182014" w:rsidP="00182014">
      <w:pPr>
        <w:keepNext/>
        <w:tabs>
          <w:tab w:val="left" w:pos="3240"/>
          <w:tab w:val="left" w:pos="3690"/>
        </w:tabs>
        <w:spacing w:after="20"/>
        <w:ind w:left="3240" w:hanging="2966"/>
        <w:rPr>
          <w:b/>
        </w:rPr>
      </w:pPr>
      <w:r w:rsidRPr="009A2910">
        <w:rPr>
          <w:b/>
        </w:rPr>
        <w:t>Meals, Entertainment and Incidentals:</w:t>
      </w:r>
    </w:p>
    <w:p w14:paraId="6B520A07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Meals &amp; Incidentals:</w:t>
      </w:r>
      <w:r w:rsidRPr="00CA356C">
        <w:tab/>
      </w:r>
      <w:r>
        <w:t>Actuals or as applicable, GSA Rates</w:t>
      </w:r>
    </w:p>
    <w:p w14:paraId="4557B138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503682CA" w14:textId="77777777" w:rsidR="00182014" w:rsidRPr="00CA356C" w:rsidRDefault="00182014" w:rsidP="00182014">
      <w:pPr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t>Incidentals:</w:t>
      </w:r>
    </w:p>
    <w:p w14:paraId="56446A3B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19AC3406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7E5494CE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0DDD9FBF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Printing:</w:t>
      </w:r>
      <w:r w:rsidRPr="00CA356C">
        <w:tab/>
        <w:t xml:space="preserve">FedEx Office </w:t>
      </w:r>
      <w:r>
        <w:t>rates</w:t>
      </w:r>
    </w:p>
    <w:p w14:paraId="0A460E13" w14:textId="77777777" w:rsidR="00182014" w:rsidRPr="00CA356C" w:rsidRDefault="00182014" w:rsidP="00182014">
      <w:pPr>
        <w:tabs>
          <w:tab w:val="left" w:pos="3600"/>
        </w:tabs>
        <w:spacing w:after="20"/>
        <w:ind w:left="3600" w:hanging="3060"/>
      </w:pPr>
      <w:r w:rsidRPr="00CA356C">
        <w:t>Shipping:</w:t>
      </w:r>
      <w:r w:rsidRPr="00CA356C">
        <w:tab/>
        <w:t>Actuals</w:t>
      </w:r>
      <w:r>
        <w:t xml:space="preserve"> (in and out)</w:t>
      </w:r>
    </w:p>
    <w:p w14:paraId="3C969E68" w14:textId="77777777" w:rsidR="00182014" w:rsidRPr="00CA356C" w:rsidRDefault="00182014" w:rsidP="00182014">
      <w:pPr>
        <w:keepNext/>
        <w:keepLines/>
        <w:tabs>
          <w:tab w:val="left" w:pos="3240"/>
          <w:tab w:val="left" w:pos="3690"/>
        </w:tabs>
        <w:spacing w:after="20"/>
        <w:ind w:left="3240" w:hanging="2970"/>
        <w:rPr>
          <w:b/>
        </w:rPr>
      </w:pPr>
      <w:r w:rsidRPr="00CA356C">
        <w:rPr>
          <w:b/>
        </w:rPr>
        <w:lastRenderedPageBreak/>
        <w:t xml:space="preserve">Travel </w:t>
      </w:r>
      <w:r>
        <w:rPr>
          <w:b/>
        </w:rPr>
        <w:t xml:space="preserve">Only </w:t>
      </w:r>
      <w:r w:rsidRPr="00CA356C">
        <w:rPr>
          <w:b/>
        </w:rPr>
        <w:t>Days:</w:t>
      </w:r>
    </w:p>
    <w:p w14:paraId="7947DBC3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Domestic:</w:t>
      </w:r>
      <w:r w:rsidRPr="00CA356C">
        <w:tab/>
      </w:r>
      <w:r>
        <w:t>$500/ day 48 States, $700 day/ Alaska &amp; Hawaii</w:t>
      </w:r>
      <w:r>
        <w:br/>
        <w:t>$500/ day intra-Europe</w:t>
      </w:r>
    </w:p>
    <w:p w14:paraId="54C6BBD4" w14:textId="77777777" w:rsidR="00182014" w:rsidRDefault="00182014" w:rsidP="00182014">
      <w:pPr>
        <w:keepNext/>
        <w:keepLines/>
        <w:tabs>
          <w:tab w:val="left" w:pos="3600"/>
        </w:tabs>
        <w:spacing w:after="20"/>
        <w:ind w:left="3600" w:hanging="3060"/>
      </w:pPr>
      <w:r w:rsidRPr="00CA356C">
        <w:t>International:</w:t>
      </w:r>
      <w:r w:rsidRPr="00CA356C">
        <w:tab/>
      </w:r>
      <w:r>
        <w:t>$800/ day international for each cumulative 24 hours between departure site and final arrival site.</w:t>
      </w:r>
    </w:p>
    <w:p w14:paraId="672094BF" w14:textId="77777777" w:rsidR="00182014" w:rsidRPr="00CA356C" w:rsidRDefault="00182014" w:rsidP="00182014">
      <w:pPr>
        <w:tabs>
          <w:tab w:val="left" w:pos="3600"/>
        </w:tabs>
        <w:spacing w:before="120" w:after="20"/>
        <w:ind w:left="3600" w:hanging="3686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>
        <w:t>AviaGlobal Group LLC, Phoenix, AZ</w:t>
      </w:r>
    </w:p>
    <w:p w14:paraId="67F7505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 w:rsidRPr="00CA356C">
        <w:rPr>
          <w:b/>
        </w:rPr>
        <w:t>Details:</w:t>
      </w:r>
    </w:p>
    <w:p w14:paraId="15D1AAC4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EIN:</w:t>
      </w:r>
      <w:r>
        <w:tab/>
        <w:t>83-3660810</w:t>
      </w:r>
    </w:p>
    <w:p w14:paraId="2790EB8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DUNS:</w:t>
      </w:r>
      <w:r>
        <w:tab/>
      </w:r>
      <w:r w:rsidRPr="00FE52B3">
        <w:t>117014653</w:t>
      </w:r>
    </w:p>
    <w:p w14:paraId="7DA8A16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CAGE:</w:t>
      </w:r>
      <w:r>
        <w:tab/>
      </w:r>
    </w:p>
    <w:p w14:paraId="49462825" w14:textId="77777777" w:rsidR="00182014" w:rsidRPr="00CA356C" w:rsidRDefault="00182014" w:rsidP="00AE1BDE">
      <w:pPr>
        <w:tabs>
          <w:tab w:val="left" w:pos="3600"/>
        </w:tabs>
        <w:spacing w:before="120" w:after="20"/>
        <w:ind w:left="3600" w:hanging="3686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237EE0FF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Mailing Address:</w:t>
      </w:r>
      <w:r>
        <w:tab/>
        <w:t>33210 North 12th Street</w:t>
      </w:r>
      <w:r>
        <w:br/>
        <w:t>Phoenix, AZ USA 85085</w:t>
      </w:r>
      <w:r>
        <w:br/>
        <w:t>623-434-1750</w:t>
      </w:r>
    </w:p>
    <w:p w14:paraId="558A4A09" w14:textId="77777777" w:rsidR="00182014" w:rsidRDefault="00182014" w:rsidP="00182014">
      <w:pPr>
        <w:tabs>
          <w:tab w:val="left" w:pos="3600"/>
        </w:tabs>
        <w:spacing w:after="2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p w14:paraId="68AC3A78" w14:textId="26A0EBFD" w:rsidR="00182014" w:rsidRPr="004F5391" w:rsidRDefault="00182014" w:rsidP="000E482A">
      <w:pPr>
        <w:ind w:left="360"/>
        <w:rPr>
          <w:rFonts w:cstheme="minorHAnsi"/>
          <w:szCs w:val="22"/>
        </w:rPr>
      </w:pPr>
    </w:p>
    <w:sectPr w:rsidR="00182014" w:rsidRPr="004F5391" w:rsidSect="001820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8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A632" w14:textId="77777777" w:rsidR="00CC264B" w:rsidRDefault="00CC264B">
      <w:pPr>
        <w:spacing w:after="0"/>
      </w:pPr>
      <w:r>
        <w:separator/>
      </w:r>
    </w:p>
    <w:p w14:paraId="2D349752" w14:textId="77777777" w:rsidR="00CC264B" w:rsidRDefault="00CC264B"/>
  </w:endnote>
  <w:endnote w:type="continuationSeparator" w:id="0">
    <w:p w14:paraId="248F8E17" w14:textId="77777777" w:rsidR="00CC264B" w:rsidRDefault="00CC264B">
      <w:pPr>
        <w:spacing w:after="0"/>
      </w:pPr>
      <w:r>
        <w:continuationSeparator/>
      </w:r>
    </w:p>
    <w:p w14:paraId="324AD9E1" w14:textId="77777777" w:rsidR="00CC264B" w:rsidRDefault="00CC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D018" w14:textId="77777777" w:rsidR="008E06EF" w:rsidRDefault="008E0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C02" w14:textId="77777777" w:rsidR="00E30BA0" w:rsidRPr="00717488" w:rsidRDefault="00E30BA0" w:rsidP="00E30BA0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DC63C89" w14:textId="0A556158" w:rsidR="00E95C8E" w:rsidRPr="00E95C8E" w:rsidRDefault="00D17919" w:rsidP="00E30BA0">
    <w:pPr>
      <w:pStyle w:val="Disclaimer"/>
      <w:tabs>
        <w:tab w:val="center" w:pos="4680"/>
        <w:tab w:val="right" w:pos="9360"/>
      </w:tabs>
      <w:spacing w:after="0"/>
      <w:rPr>
        <w:b/>
        <w:bCs/>
        <w:noProof/>
      </w:rPr>
    </w:pPr>
    <w:r w:rsidRPr="00E95C8E">
      <w:rPr>
        <w:b/>
        <w:bCs/>
      </w:rPr>
      <w:fldChar w:fldCharType="begin"/>
    </w:r>
    <w:r w:rsidRPr="00E95C8E">
      <w:rPr>
        <w:b/>
        <w:bCs/>
      </w:rPr>
      <w:instrText xml:space="preserve"> FILENAME   \* MERGEFORMAT </w:instrText>
    </w:r>
    <w:r w:rsidRPr="00E95C8E">
      <w:rPr>
        <w:b/>
        <w:bCs/>
      </w:rPr>
      <w:fldChar w:fldCharType="separate"/>
    </w:r>
    <w:r w:rsidR="00B33694" w:rsidRPr="00E95C8E">
      <w:rPr>
        <w:b/>
        <w:bCs/>
        <w:noProof/>
      </w:rPr>
      <w:t>201214 - AGG Peregrine Marketing</w:t>
    </w:r>
    <w:r w:rsidR="00DF2A65" w:rsidRPr="00E95C8E">
      <w:rPr>
        <w:b/>
        <w:bCs/>
        <w:noProof/>
      </w:rPr>
      <w:t xml:space="preserve"> Ag</w:t>
    </w:r>
    <w:r w:rsidR="00E95C8E" w:rsidRPr="00E95C8E">
      <w:rPr>
        <w:b/>
        <w:bCs/>
        <w:noProof/>
      </w:rPr>
      <w:t>reemen</w:t>
    </w:r>
    <w:r w:rsidR="00DF2A65" w:rsidRPr="00E95C8E">
      <w:rPr>
        <w:b/>
        <w:bCs/>
        <w:noProof/>
      </w:rPr>
      <w:t xml:space="preserve">t </w:t>
    </w:r>
    <w:r w:rsidR="00E95C8E" w:rsidRPr="00E95C8E">
      <w:rPr>
        <w:b/>
        <w:bCs/>
        <w:noProof/>
      </w:rPr>
      <w:t xml:space="preserve">- </w:t>
    </w:r>
    <w:r w:rsidR="00B33694" w:rsidRPr="00E95C8E">
      <w:rPr>
        <w:b/>
        <w:bCs/>
        <w:noProof/>
      </w:rPr>
      <w:t xml:space="preserve"> Proposal</w:t>
    </w:r>
    <w:r w:rsidRPr="00E95C8E">
      <w:rPr>
        <w:b/>
        <w:bCs/>
        <w:noProof/>
      </w:rPr>
      <w:fldChar w:fldCharType="end"/>
    </w:r>
    <w:r w:rsidR="00DF2A65" w:rsidRPr="00E95C8E">
      <w:rPr>
        <w:b/>
        <w:bCs/>
        <w:noProof/>
      </w:rPr>
      <w:t xml:space="preserve"> Ammendment</w:t>
    </w:r>
  </w:p>
  <w:p w14:paraId="5D978BC9" w14:textId="5BD16507" w:rsidR="00E30BA0" w:rsidRPr="00EA128D" w:rsidRDefault="00E30BA0" w:rsidP="00E95C8E">
    <w:pPr>
      <w:pStyle w:val="Disclaimer"/>
      <w:tabs>
        <w:tab w:val="center" w:pos="4680"/>
        <w:tab w:val="right" w:pos="9360"/>
      </w:tabs>
      <w:spacing w:after="0"/>
      <w:jc w:val="left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r w:rsidR="00E95C8E"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SAVEDATE  \@ "MMMM d, yyyy"  \* MERGEFORMAT </w:instrText>
    </w:r>
    <w:r>
      <w:rPr>
        <w:noProof/>
      </w:rPr>
      <w:fldChar w:fldCharType="separate"/>
    </w:r>
    <w:r w:rsidR="006F7873">
      <w:rPr>
        <w:noProof/>
      </w:rPr>
      <w:t>July 20, 2022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0FF858B9" w:rsidR="00182014" w:rsidRPr="00EA128D" w:rsidRDefault="009869FA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6F7873">
      <w:rPr>
        <w:noProof/>
      </w:rPr>
      <w:t>July 20, 2022</w:t>
    </w:r>
    <w:r w:rsidR="00182014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0A478637" w:rsidR="00182014" w:rsidRPr="00EA128D" w:rsidRDefault="009869FA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E30BA0">
        <w:rPr>
          <w:noProof/>
        </w:rPr>
        <w:t>200714 - AGG Peregrine Marketing Relaunch Reply V2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6F7873">
      <w:rPr>
        <w:noProof/>
      </w:rPr>
      <w:t>July 20, 2022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08C6" w14:textId="77777777" w:rsidR="00CC264B" w:rsidRDefault="00CC264B">
      <w:pPr>
        <w:spacing w:after="0"/>
      </w:pPr>
      <w:r>
        <w:separator/>
      </w:r>
    </w:p>
    <w:p w14:paraId="7EFF7974" w14:textId="77777777" w:rsidR="00CC264B" w:rsidRDefault="00CC264B"/>
  </w:footnote>
  <w:footnote w:type="continuationSeparator" w:id="0">
    <w:p w14:paraId="124FB4A5" w14:textId="77777777" w:rsidR="00CC264B" w:rsidRDefault="00CC264B">
      <w:pPr>
        <w:spacing w:after="0"/>
      </w:pPr>
      <w:r>
        <w:continuationSeparator/>
      </w:r>
    </w:p>
    <w:p w14:paraId="16D1E7D3" w14:textId="77777777" w:rsidR="00CC264B" w:rsidRDefault="00CC2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4C73" w14:textId="464512ED" w:rsidR="008E06EF" w:rsidRDefault="007656FF">
    <w:pPr>
      <w:pStyle w:val="Header"/>
    </w:pPr>
    <w:r>
      <w:rPr>
        <w:noProof/>
      </w:rPr>
      <w:pict w14:anchorId="791F7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2" o:spid="_x0000_s2050" type="#_x0000_t136" style="position:absolute;margin-left:0;margin-top:0;width:560.85pt;height:98.9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3" w:name="_Hlk536688926"/>
          <w:bookmarkStart w:id="4" w:name="_Hlk536688927"/>
          <w:bookmarkStart w:id="5" w:name="_Hlk536688928"/>
          <w:bookmarkStart w:id="6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3"/>
          <w:bookmarkEnd w:id="4"/>
          <w:bookmarkEnd w:id="5"/>
          <w:bookmarkEnd w:id="6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279FB62E" w:rsidR="00EA128D" w:rsidRPr="008E54B1" w:rsidRDefault="007656FF" w:rsidP="008E54B1">
    <w:pPr>
      <w:pStyle w:val="Header"/>
      <w:spacing w:after="0"/>
    </w:pPr>
    <w:r>
      <w:rPr>
        <w:noProof/>
      </w:rPr>
      <w:pict w14:anchorId="072EC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3" o:spid="_x0000_s2051" type="#_x0000_t136" style="position:absolute;margin-left:0;margin-top:0;width:560.85pt;height:98.95pt;rotation:315;z-index:-25165004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E207" w14:textId="73917C7F" w:rsidR="00DE58EF" w:rsidRDefault="007656FF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7" w:name="_Hlk536195946"/>
    <w:bookmarkStart w:id="8" w:name="_Hlk536195947"/>
    <w:r>
      <w:rPr>
        <w:noProof/>
      </w:rPr>
      <w:pict w14:anchorId="2CDE9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1" o:spid="_x0000_s2049" type="#_x0000_t136" style="position:absolute;margin-left:0;margin-top:0;width:560.85pt;height:98.9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  <w:r w:rsidR="00E617CB"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414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7CB"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 w:rsidR="00E617CB"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7"/>
    <w:bookmarkEnd w:id="8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6B821ED9" w:rsidR="00D74600" w:rsidRPr="003A1F95" w:rsidRDefault="007656FF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noProof/>
      </w:rPr>
      <w:pict w14:anchorId="68D5C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5" o:spid="_x0000_s2053" type="#_x0000_t136" style="position:absolute;margin-left:0;margin-top:0;width:560.85pt;height:98.95pt;rotation:315;z-index:-25164595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  <w:r w:rsidR="00AE1BDE"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EE89D8" id="Straight Connector 5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AE1BDE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6192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5F6" w14:textId="46A5270B" w:rsidR="008A7764" w:rsidRPr="001E0E4A" w:rsidRDefault="007656FF" w:rsidP="001E0E4A">
    <w:pPr>
      <w:pStyle w:val="Header"/>
      <w:tabs>
        <w:tab w:val="clear" w:pos="9360"/>
      </w:tabs>
    </w:pPr>
    <w:r>
      <w:rPr>
        <w:noProof/>
      </w:rPr>
      <w:pict w14:anchorId="57933D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6" o:spid="_x0000_s2054" type="#_x0000_t136" style="position:absolute;margin-left:0;margin-top:0;width:560.85pt;height:98.95pt;rotation:315;z-index:-25164390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  <w:r w:rsidR="00AE1BDE" w:rsidRPr="001E0E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AD9D8" wp14:editId="46242F8D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02825" id="Straight Connector 9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="00AE1BDE" w:rsidRPr="001E0E4A">
      <w:rPr>
        <w:noProof/>
      </w:rPr>
      <w:drawing>
        <wp:anchor distT="0" distB="0" distL="114300" distR="114300" simplePos="0" relativeHeight="251658240" behindDoc="1" locked="0" layoutInCell="1" allowOverlap="1" wp14:anchorId="75410644" wp14:editId="5A9A5AE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01EA8166" w:rsidR="00D74600" w:rsidRPr="00182014" w:rsidRDefault="007656FF" w:rsidP="00182014">
    <w:pPr>
      <w:pStyle w:val="Header"/>
    </w:pPr>
    <w:r>
      <w:rPr>
        <w:noProof/>
      </w:rPr>
      <w:pict w14:anchorId="3B4C8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962534" o:spid="_x0000_s2052" type="#_x0000_t136" style="position:absolute;margin-left:0;margin-top:0;width:560.85pt;height:98.95pt;rotation:315;z-index:-25164800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HA DRAFT v01 20JUL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02CED"/>
    <w:multiLevelType w:val="hybridMultilevel"/>
    <w:tmpl w:val="78A6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E3F7C"/>
    <w:multiLevelType w:val="hybridMultilevel"/>
    <w:tmpl w:val="6C906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4A0C"/>
    <w:multiLevelType w:val="hybridMultilevel"/>
    <w:tmpl w:val="5776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E05A2"/>
    <w:multiLevelType w:val="hybridMultilevel"/>
    <w:tmpl w:val="F1AE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03236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E6D8E"/>
    <w:multiLevelType w:val="hybridMultilevel"/>
    <w:tmpl w:val="6B38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2D1"/>
    <w:multiLevelType w:val="hybridMultilevel"/>
    <w:tmpl w:val="C82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028"/>
    <w:multiLevelType w:val="hybridMultilevel"/>
    <w:tmpl w:val="05E0A3E8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>
      <w:start w:val="1"/>
      <w:numFmt w:val="lowerLetter"/>
      <w:lvlText w:val="%2."/>
      <w:lvlJc w:val="left"/>
      <w:pPr>
        <w:ind w:left="1853" w:hanging="360"/>
      </w:pPr>
    </w:lvl>
    <w:lvl w:ilvl="2" w:tplc="0409001B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E3338"/>
    <w:multiLevelType w:val="hybridMultilevel"/>
    <w:tmpl w:val="EC0C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4212069">
    <w:abstractNumId w:val="8"/>
  </w:num>
  <w:num w:numId="2" w16cid:durableId="929581696">
    <w:abstractNumId w:val="9"/>
  </w:num>
  <w:num w:numId="3" w16cid:durableId="2107076587">
    <w:abstractNumId w:val="7"/>
  </w:num>
  <w:num w:numId="4" w16cid:durableId="684987726">
    <w:abstractNumId w:val="6"/>
  </w:num>
  <w:num w:numId="5" w16cid:durableId="1974367286">
    <w:abstractNumId w:val="5"/>
  </w:num>
  <w:num w:numId="6" w16cid:durableId="491220208">
    <w:abstractNumId w:val="4"/>
  </w:num>
  <w:num w:numId="7" w16cid:durableId="1320501863">
    <w:abstractNumId w:val="3"/>
  </w:num>
  <w:num w:numId="8" w16cid:durableId="1503811235">
    <w:abstractNumId w:val="2"/>
  </w:num>
  <w:num w:numId="9" w16cid:durableId="604919169">
    <w:abstractNumId w:val="1"/>
  </w:num>
  <w:num w:numId="10" w16cid:durableId="1296637185">
    <w:abstractNumId w:val="0"/>
  </w:num>
  <w:num w:numId="11" w16cid:durableId="1864203193">
    <w:abstractNumId w:val="23"/>
  </w:num>
  <w:num w:numId="12" w16cid:durableId="638649962">
    <w:abstractNumId w:val="25"/>
  </w:num>
  <w:num w:numId="13" w16cid:durableId="196743747">
    <w:abstractNumId w:val="16"/>
  </w:num>
  <w:num w:numId="14" w16cid:durableId="1458336111">
    <w:abstractNumId w:val="11"/>
  </w:num>
  <w:num w:numId="15" w16cid:durableId="134687196">
    <w:abstractNumId w:val="20"/>
  </w:num>
  <w:num w:numId="16" w16cid:durableId="1524323241">
    <w:abstractNumId w:val="18"/>
  </w:num>
  <w:num w:numId="17" w16cid:durableId="2120175836">
    <w:abstractNumId w:val="13"/>
  </w:num>
  <w:num w:numId="18" w16cid:durableId="1191187256">
    <w:abstractNumId w:val="28"/>
  </w:num>
  <w:num w:numId="19" w16cid:durableId="1603027325">
    <w:abstractNumId w:val="10"/>
  </w:num>
  <w:num w:numId="20" w16cid:durableId="1083068063">
    <w:abstractNumId w:val="26"/>
  </w:num>
  <w:num w:numId="21" w16cid:durableId="983662408">
    <w:abstractNumId w:val="17"/>
  </w:num>
  <w:num w:numId="22" w16cid:durableId="1077751945">
    <w:abstractNumId w:val="24"/>
  </w:num>
  <w:num w:numId="23" w16cid:durableId="1969700752">
    <w:abstractNumId w:val="27"/>
  </w:num>
  <w:num w:numId="24" w16cid:durableId="120543048">
    <w:abstractNumId w:val="15"/>
  </w:num>
  <w:num w:numId="25" w16cid:durableId="215120439">
    <w:abstractNumId w:val="19"/>
  </w:num>
  <w:num w:numId="26" w16cid:durableId="72044338">
    <w:abstractNumId w:val="22"/>
  </w:num>
  <w:num w:numId="27" w16cid:durableId="779379742">
    <w:abstractNumId w:val="21"/>
  </w:num>
  <w:num w:numId="28" w16cid:durableId="584189219">
    <w:abstractNumId w:val="12"/>
  </w:num>
  <w:num w:numId="29" w16cid:durableId="202775489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 Adams">
    <w15:presenceInfo w15:providerId="None" w15:userId="Hal Ad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10648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0194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47423"/>
    <w:rsid w:val="00152E53"/>
    <w:rsid w:val="00161E42"/>
    <w:rsid w:val="00163652"/>
    <w:rsid w:val="00164BA3"/>
    <w:rsid w:val="00176A2F"/>
    <w:rsid w:val="00182014"/>
    <w:rsid w:val="001A5EE6"/>
    <w:rsid w:val="001B4846"/>
    <w:rsid w:val="001B49A6"/>
    <w:rsid w:val="001E3660"/>
    <w:rsid w:val="001E48C2"/>
    <w:rsid w:val="001F09CE"/>
    <w:rsid w:val="001F0AF0"/>
    <w:rsid w:val="00203FF7"/>
    <w:rsid w:val="00207F51"/>
    <w:rsid w:val="002117F2"/>
    <w:rsid w:val="002128C8"/>
    <w:rsid w:val="00217F5E"/>
    <w:rsid w:val="002252D6"/>
    <w:rsid w:val="00230C0B"/>
    <w:rsid w:val="002340D2"/>
    <w:rsid w:val="002401EA"/>
    <w:rsid w:val="002A583D"/>
    <w:rsid w:val="002A6E47"/>
    <w:rsid w:val="002A7720"/>
    <w:rsid w:val="002B5A3C"/>
    <w:rsid w:val="002D54DA"/>
    <w:rsid w:val="002E7D3D"/>
    <w:rsid w:val="002F7A78"/>
    <w:rsid w:val="00304E1E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97B28"/>
    <w:rsid w:val="003A7D55"/>
    <w:rsid w:val="003C17E2"/>
    <w:rsid w:val="003D1DE2"/>
    <w:rsid w:val="003F016E"/>
    <w:rsid w:val="00416A86"/>
    <w:rsid w:val="00423DE4"/>
    <w:rsid w:val="00433783"/>
    <w:rsid w:val="004400D4"/>
    <w:rsid w:val="00445CC4"/>
    <w:rsid w:val="00446268"/>
    <w:rsid w:val="004708AC"/>
    <w:rsid w:val="004870EC"/>
    <w:rsid w:val="004915FA"/>
    <w:rsid w:val="004A668A"/>
    <w:rsid w:val="004B47AE"/>
    <w:rsid w:val="004D4719"/>
    <w:rsid w:val="004E2AC0"/>
    <w:rsid w:val="004E777F"/>
    <w:rsid w:val="004F5391"/>
    <w:rsid w:val="00516B21"/>
    <w:rsid w:val="00537246"/>
    <w:rsid w:val="00567B67"/>
    <w:rsid w:val="00596D6C"/>
    <w:rsid w:val="005A3EA9"/>
    <w:rsid w:val="005B3779"/>
    <w:rsid w:val="005C40DC"/>
    <w:rsid w:val="005C5684"/>
    <w:rsid w:val="005D029E"/>
    <w:rsid w:val="005D0B0A"/>
    <w:rsid w:val="005D3A11"/>
    <w:rsid w:val="005D6417"/>
    <w:rsid w:val="005F4494"/>
    <w:rsid w:val="005F660D"/>
    <w:rsid w:val="005F7FE5"/>
    <w:rsid w:val="00605429"/>
    <w:rsid w:val="006109F5"/>
    <w:rsid w:val="00621B1E"/>
    <w:rsid w:val="00627EBC"/>
    <w:rsid w:val="00664C71"/>
    <w:rsid w:val="006913F3"/>
    <w:rsid w:val="006A2514"/>
    <w:rsid w:val="006A6EE0"/>
    <w:rsid w:val="006B1778"/>
    <w:rsid w:val="006B674E"/>
    <w:rsid w:val="006C4595"/>
    <w:rsid w:val="006D38F9"/>
    <w:rsid w:val="006D5385"/>
    <w:rsid w:val="006E0685"/>
    <w:rsid w:val="006E30FC"/>
    <w:rsid w:val="006E6AA5"/>
    <w:rsid w:val="006F7873"/>
    <w:rsid w:val="007123B4"/>
    <w:rsid w:val="00717488"/>
    <w:rsid w:val="00745299"/>
    <w:rsid w:val="0075756B"/>
    <w:rsid w:val="007656FF"/>
    <w:rsid w:val="00770C47"/>
    <w:rsid w:val="0077580B"/>
    <w:rsid w:val="007D0215"/>
    <w:rsid w:val="007D5C77"/>
    <w:rsid w:val="007E7D8F"/>
    <w:rsid w:val="007F0380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C04DC"/>
    <w:rsid w:val="008D52BC"/>
    <w:rsid w:val="008E06EF"/>
    <w:rsid w:val="008E54B1"/>
    <w:rsid w:val="008F4D47"/>
    <w:rsid w:val="009014A5"/>
    <w:rsid w:val="009104FE"/>
    <w:rsid w:val="00917AE9"/>
    <w:rsid w:val="00934E9A"/>
    <w:rsid w:val="00950A7B"/>
    <w:rsid w:val="00950EE6"/>
    <w:rsid w:val="00965E6E"/>
    <w:rsid w:val="009869FA"/>
    <w:rsid w:val="00995F1A"/>
    <w:rsid w:val="009964B1"/>
    <w:rsid w:val="009A27A1"/>
    <w:rsid w:val="009B6272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5A"/>
    <w:rsid w:val="00AC550D"/>
    <w:rsid w:val="00AE15C0"/>
    <w:rsid w:val="00AE1BDE"/>
    <w:rsid w:val="00AF5607"/>
    <w:rsid w:val="00B0437B"/>
    <w:rsid w:val="00B16BFD"/>
    <w:rsid w:val="00B16D76"/>
    <w:rsid w:val="00B273A3"/>
    <w:rsid w:val="00B33694"/>
    <w:rsid w:val="00B34F86"/>
    <w:rsid w:val="00B367EA"/>
    <w:rsid w:val="00B41125"/>
    <w:rsid w:val="00B434CE"/>
    <w:rsid w:val="00B648C2"/>
    <w:rsid w:val="00B73BAC"/>
    <w:rsid w:val="00B75641"/>
    <w:rsid w:val="00B93153"/>
    <w:rsid w:val="00BA2E0F"/>
    <w:rsid w:val="00BB0A6F"/>
    <w:rsid w:val="00BB61CA"/>
    <w:rsid w:val="00C1392C"/>
    <w:rsid w:val="00C13A44"/>
    <w:rsid w:val="00C20468"/>
    <w:rsid w:val="00C208FD"/>
    <w:rsid w:val="00C22F1C"/>
    <w:rsid w:val="00C43E74"/>
    <w:rsid w:val="00C712BB"/>
    <w:rsid w:val="00C9192D"/>
    <w:rsid w:val="00C92426"/>
    <w:rsid w:val="00CA2B3E"/>
    <w:rsid w:val="00CA3DA1"/>
    <w:rsid w:val="00CB1C81"/>
    <w:rsid w:val="00CB4FBB"/>
    <w:rsid w:val="00CC264B"/>
    <w:rsid w:val="00D03839"/>
    <w:rsid w:val="00D03E76"/>
    <w:rsid w:val="00D17919"/>
    <w:rsid w:val="00D246F9"/>
    <w:rsid w:val="00D31B7F"/>
    <w:rsid w:val="00D468F6"/>
    <w:rsid w:val="00D61901"/>
    <w:rsid w:val="00D8510E"/>
    <w:rsid w:val="00D9273F"/>
    <w:rsid w:val="00DB092A"/>
    <w:rsid w:val="00DB45BE"/>
    <w:rsid w:val="00DE58EF"/>
    <w:rsid w:val="00DF2A65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95C8E"/>
    <w:rsid w:val="00EA128D"/>
    <w:rsid w:val="00EB0B9E"/>
    <w:rsid w:val="00EB5064"/>
    <w:rsid w:val="00EC14C2"/>
    <w:rsid w:val="00EE0112"/>
    <w:rsid w:val="00EF588E"/>
    <w:rsid w:val="00F079F1"/>
    <w:rsid w:val="00F10EF1"/>
    <w:rsid w:val="00F16E75"/>
    <w:rsid w:val="00F55BC3"/>
    <w:rsid w:val="00F823D1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2482A3A6D2E42A0A9F72E00102E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0735-CEC6-4C20-A9E0-A65B6365372A}"/>
      </w:docPartPr>
      <w:docPartBody>
        <w:p w:rsidR="00171AA1" w:rsidRDefault="0031003F" w:rsidP="0031003F">
          <w:pPr>
            <w:pStyle w:val="22482A3A6D2E42A0A9F72E00102ED15D"/>
          </w:pPr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093B9C"/>
    <w:rsid w:val="00171AA1"/>
    <w:rsid w:val="00192C7F"/>
    <w:rsid w:val="002D537E"/>
    <w:rsid w:val="0031003F"/>
    <w:rsid w:val="0032765D"/>
    <w:rsid w:val="004143FD"/>
    <w:rsid w:val="0048254D"/>
    <w:rsid w:val="006D7212"/>
    <w:rsid w:val="006F4071"/>
    <w:rsid w:val="007C3B7C"/>
    <w:rsid w:val="00940865"/>
    <w:rsid w:val="00B91B4B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3F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22482A3A6D2E42A0A9F72E00102ED15D">
    <w:name w:val="22482A3A6D2E42A0A9F72E00102ED15D"/>
    <w:rsid w:val="00310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17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Rankin, President</Manager>
  <Company>Peregrine Avionics LLC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Hal Adams</cp:lastModifiedBy>
  <cp:revision>4</cp:revision>
  <cp:lastPrinted>2019-09-23T22:34:00Z</cp:lastPrinted>
  <dcterms:created xsi:type="dcterms:W3CDTF">2022-07-20T16:25:00Z</dcterms:created>
  <dcterms:modified xsi:type="dcterms:W3CDTF">2022-07-20T21:47:00Z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