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D06025" w:rsidRPr="00F3137A" w14:paraId="46692523" w14:textId="77777777" w:rsidTr="00D06025">
        <w:tc>
          <w:tcPr>
            <w:tcW w:w="2070" w:type="dxa"/>
          </w:tcPr>
          <w:p w14:paraId="01AEC211" w14:textId="689942B6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Meeting Date:</w:t>
            </w:r>
          </w:p>
        </w:tc>
        <w:tc>
          <w:tcPr>
            <w:tcW w:w="7290" w:type="dxa"/>
          </w:tcPr>
          <w:p w14:paraId="2857ABDE" w14:textId="5EAA3AB0" w:rsidR="00D06025" w:rsidRPr="003A3CB9" w:rsidRDefault="00B107D4" w:rsidP="00FB47EB">
            <w:pPr>
              <w:spacing w:before="0" w:after="120" w:line="240" w:lineRule="auto"/>
              <w:rPr>
                <w:rFonts w:ascii="Tahoma" w:hAnsi="Tahoma" w:cs="Tahoma"/>
                <w:b/>
                <w:bCs/>
                <w:szCs w:val="18"/>
              </w:rPr>
            </w:pPr>
            <w:del w:id="0" w:author="Hal Adams" w:date="2020-12-09T08:39:00Z">
              <w:r w:rsidDel="00A8770E">
                <w:rPr>
                  <w:rFonts w:ascii="Tahoma" w:hAnsi="Tahoma" w:cs="Tahoma"/>
                  <w:b/>
                  <w:bCs/>
                  <w:color w:val="365F91" w:themeColor="accent1" w:themeShade="BF"/>
                  <w:szCs w:val="18"/>
                </w:rPr>
                <w:delText>25</w:delText>
              </w:r>
              <w:r w:rsidR="005557EB" w:rsidDel="00A8770E">
                <w:rPr>
                  <w:rFonts w:ascii="Tahoma" w:hAnsi="Tahoma" w:cs="Tahoma"/>
                  <w:b/>
                  <w:bCs/>
                  <w:color w:val="365F91" w:themeColor="accent1" w:themeShade="BF"/>
                  <w:szCs w:val="18"/>
                </w:rPr>
                <w:delText xml:space="preserve"> </w:delText>
              </w:r>
              <w:r w:rsidDel="00A8770E">
                <w:rPr>
                  <w:rFonts w:ascii="Tahoma" w:hAnsi="Tahoma" w:cs="Tahoma"/>
                  <w:b/>
                  <w:bCs/>
                  <w:color w:val="365F91" w:themeColor="accent1" w:themeShade="BF"/>
                  <w:szCs w:val="18"/>
                </w:rPr>
                <w:delText>NOV</w:delText>
              </w:r>
              <w:r w:rsidR="00F35DA1" w:rsidRPr="007A4670" w:rsidDel="00A8770E">
                <w:rPr>
                  <w:rFonts w:ascii="Tahoma" w:hAnsi="Tahoma" w:cs="Tahoma"/>
                  <w:b/>
                  <w:bCs/>
                  <w:color w:val="365F91" w:themeColor="accent1" w:themeShade="BF"/>
                  <w:szCs w:val="18"/>
                </w:rPr>
                <w:delText xml:space="preserve"> 2020</w:delText>
              </w:r>
            </w:del>
            <w:ins w:id="1" w:author="Hal Adams" w:date="2021-02-10T17:13:00Z">
              <w:r w:rsidR="00B2508B">
                <w:rPr>
                  <w:rFonts w:ascii="Tahoma" w:hAnsi="Tahoma" w:cs="Tahoma"/>
                  <w:b/>
                  <w:bCs/>
                  <w:color w:val="365F91" w:themeColor="accent1" w:themeShade="BF"/>
                  <w:szCs w:val="18"/>
                </w:rPr>
                <w:t xml:space="preserve"> 09DEC20</w:t>
              </w:r>
            </w:ins>
          </w:p>
        </w:tc>
      </w:tr>
      <w:tr w:rsidR="00605429" w:rsidRPr="00F3137A" w14:paraId="08EBC498" w14:textId="77777777" w:rsidTr="00401221">
        <w:sdt>
          <w:sdtPr>
            <w:rPr>
              <w:rFonts w:ascii="Tahoma" w:hAnsi="Tahoma" w:cs="Tahoma"/>
              <w:szCs w:val="18"/>
            </w:rPr>
            <w:alias w:val="Present:"/>
            <w:tag w:val="Present:"/>
            <w:id w:val="1219014275"/>
            <w:placeholder>
              <w:docPart w:val="5C20563B603A4A5E977AD19B67C9BA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3DDEDB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23F4FF1D" w14:textId="5F16DEC7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D Rankin, K Gould, W Lumley, L Carlson, H Adams</w:t>
            </w:r>
          </w:p>
        </w:tc>
      </w:tr>
      <w:tr w:rsidR="00605429" w:rsidRPr="00F3137A" w14:paraId="3CD5390E" w14:textId="77777777" w:rsidTr="00401221">
        <w:sdt>
          <w:sdtPr>
            <w:rPr>
              <w:rFonts w:ascii="Tahoma" w:hAnsi="Tahoma" w:cs="Tahoma"/>
              <w:szCs w:val="18"/>
            </w:rPr>
            <w:alias w:val="Next meeting:"/>
            <w:tag w:val="Next meeting:"/>
            <w:id w:val="1579632615"/>
            <w:placeholder>
              <w:docPart w:val="39F19226C922407E9225B41D269CA6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7E1B28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088A4DBE" w14:textId="0B6D5F79" w:rsidR="00605429" w:rsidRPr="00F3137A" w:rsidRDefault="00B107D4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del w:id="2" w:author="Hal Adams" w:date="2021-02-10T17:12:00Z">
              <w:r w:rsidDel="00B2508B">
                <w:rPr>
                  <w:rFonts w:ascii="Tahoma" w:hAnsi="Tahoma" w:cs="Tahoma"/>
                  <w:szCs w:val="18"/>
                </w:rPr>
                <w:delText>0</w:delText>
              </w:r>
            </w:del>
            <w:del w:id="3" w:author="Hal Adams" w:date="2020-12-09T08:23:00Z">
              <w:r w:rsidDel="00A26B42">
                <w:rPr>
                  <w:rFonts w:ascii="Tahoma" w:hAnsi="Tahoma" w:cs="Tahoma"/>
                  <w:szCs w:val="18"/>
                </w:rPr>
                <w:delText>2</w:delText>
              </w:r>
            </w:del>
            <w:del w:id="4" w:author="Hal Adams" w:date="2021-02-10T17:12:00Z">
              <w:r w:rsidDel="00B2508B">
                <w:rPr>
                  <w:rFonts w:ascii="Tahoma" w:hAnsi="Tahoma" w:cs="Tahoma"/>
                  <w:szCs w:val="18"/>
                </w:rPr>
                <w:delText xml:space="preserve"> DEC </w:delText>
              </w:r>
              <w:r w:rsidR="005A7135" w:rsidDel="00B2508B">
                <w:rPr>
                  <w:rFonts w:ascii="Tahoma" w:hAnsi="Tahoma" w:cs="Tahoma"/>
                  <w:szCs w:val="18"/>
                </w:rPr>
                <w:delText>20</w:delText>
              </w:r>
            </w:del>
            <w:ins w:id="5" w:author="Hal Adams" w:date="2021-02-10T17:13:00Z">
              <w:r w:rsidR="00B2508B">
                <w:rPr>
                  <w:rFonts w:ascii="Tahoma" w:hAnsi="Tahoma" w:cs="Tahoma"/>
                  <w:szCs w:val="18"/>
                </w:rPr>
                <w:t xml:space="preserve"> </w:t>
              </w:r>
            </w:ins>
            <w:ins w:id="6" w:author="Hal Adams" w:date="2021-02-10T17:12:00Z">
              <w:r w:rsidR="00B2508B">
                <w:rPr>
                  <w:rFonts w:ascii="Tahoma" w:hAnsi="Tahoma" w:cs="Tahoma"/>
                  <w:szCs w:val="18"/>
                </w:rPr>
                <w:t xml:space="preserve">Proposed 17FEB21, </w:t>
              </w:r>
            </w:ins>
            <w:del w:id="7" w:author="Hal Adams" w:date="2021-02-10T17:12:00Z">
              <w:r w:rsidR="005A7135" w:rsidDel="00B2508B">
                <w:rPr>
                  <w:rFonts w:ascii="Tahoma" w:hAnsi="Tahoma" w:cs="Tahoma"/>
                  <w:szCs w:val="18"/>
                </w:rPr>
                <w:delText xml:space="preserve">, </w:delText>
              </w:r>
            </w:del>
            <w:r w:rsidR="005A7135">
              <w:rPr>
                <w:rFonts w:ascii="Tahoma" w:hAnsi="Tahoma" w:cs="Tahoma"/>
                <w:szCs w:val="18"/>
              </w:rPr>
              <w:t xml:space="preserve">9AM MDT - </w:t>
            </w:r>
            <w:r w:rsidR="00285E49" w:rsidRPr="00F3137A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ZOOM</w:t>
            </w:r>
          </w:p>
        </w:tc>
      </w:tr>
    </w:tbl>
    <w:p w14:paraId="00B7C16D" w14:textId="77777777" w:rsidR="00151EDB" w:rsidRDefault="00151EDB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</w:p>
    <w:p w14:paraId="4061ADB4" w14:textId="61AEDD89" w:rsidR="00285E49" w:rsidRPr="00151EDB" w:rsidRDefault="00285E49" w:rsidP="00151EDB">
      <w:pPr>
        <w:spacing w:before="0" w:after="120" w:line="240" w:lineRule="auto"/>
        <w:rPr>
          <w:rFonts w:ascii="Tahoma" w:hAnsi="Tahoma" w:cs="Tahoma"/>
          <w:b/>
          <w:bCs/>
          <w:sz w:val="24"/>
        </w:rPr>
      </w:pPr>
      <w:r w:rsidRPr="00044A92">
        <w:rPr>
          <w:rFonts w:ascii="Tahoma" w:hAnsi="Tahoma" w:cs="Tahoma"/>
          <w:b/>
          <w:bCs/>
          <w:sz w:val="24"/>
          <w:highlight w:val="lightGray"/>
        </w:rPr>
        <w:t>Proposed</w:t>
      </w:r>
      <w:r w:rsidR="00D06025" w:rsidRPr="00044A92">
        <w:rPr>
          <w:rFonts w:ascii="Tahoma" w:hAnsi="Tahoma" w:cs="Tahoma"/>
          <w:b/>
          <w:bCs/>
          <w:sz w:val="24"/>
          <w:highlight w:val="lightGray"/>
        </w:rPr>
        <w:t xml:space="preserve"> Standard</w:t>
      </w:r>
      <w:r w:rsidRPr="00044A92">
        <w:rPr>
          <w:rFonts w:ascii="Tahoma" w:hAnsi="Tahoma" w:cs="Tahoma"/>
          <w:b/>
          <w:bCs/>
          <w:sz w:val="24"/>
          <w:highlight w:val="lightGray"/>
        </w:rPr>
        <w:t xml:space="preserve"> Agenda</w:t>
      </w:r>
      <w:r w:rsidR="002E3200" w:rsidRPr="00044A92">
        <w:rPr>
          <w:rFonts w:ascii="Tahoma" w:hAnsi="Tahoma" w:cs="Tahoma"/>
          <w:b/>
          <w:bCs/>
          <w:sz w:val="24"/>
          <w:highlight w:val="lightGray"/>
        </w:rPr>
        <w:t xml:space="preserve"> – Ongoing Tasking </w:t>
      </w:r>
      <w:r w:rsidR="00044A92" w:rsidRPr="00044A92">
        <w:rPr>
          <w:rFonts w:ascii="Tahoma" w:hAnsi="Tahoma" w:cs="Tahoma"/>
          <w:b/>
          <w:bCs/>
          <w:sz w:val="24"/>
          <w:highlight w:val="lightGray"/>
        </w:rPr>
        <w:t>Review</w:t>
      </w:r>
      <w:r w:rsidR="009300A9">
        <w:rPr>
          <w:rFonts w:ascii="Tahoma" w:hAnsi="Tahoma" w:cs="Tahoma"/>
          <w:b/>
          <w:bCs/>
          <w:sz w:val="24"/>
        </w:rPr>
        <w:t xml:space="preserve"> - </w:t>
      </w:r>
      <w:r w:rsidR="009300A9" w:rsidRPr="009300A9">
        <w:rPr>
          <w:rFonts w:ascii="Tahoma" w:hAnsi="Tahoma" w:cs="Tahoma"/>
          <w:b/>
          <w:bCs/>
          <w:color w:val="FF0000"/>
          <w:sz w:val="24"/>
        </w:rPr>
        <w:t>RELAUNCH</w:t>
      </w:r>
    </w:p>
    <w:p w14:paraId="6CA25836" w14:textId="3FF798C0" w:rsidR="00A26B42" w:rsidRDefault="00A26B42" w:rsidP="00151EDB">
      <w:pPr>
        <w:numPr>
          <w:ilvl w:val="0"/>
          <w:numId w:val="11"/>
        </w:numPr>
        <w:spacing w:before="0" w:after="120" w:line="240" w:lineRule="auto"/>
        <w:rPr>
          <w:ins w:id="8" w:author="Hal Adams" w:date="2020-12-09T08:27:00Z"/>
          <w:rFonts w:ascii="Tahoma" w:hAnsi="Tahoma" w:cs="Tahoma"/>
          <w:szCs w:val="18"/>
        </w:rPr>
      </w:pPr>
      <w:ins w:id="9" w:author="Hal Adams" w:date="2020-12-09T08:27:00Z">
        <w:r>
          <w:rPr>
            <w:rFonts w:ascii="Tahoma" w:hAnsi="Tahoma" w:cs="Tahoma"/>
            <w:szCs w:val="18"/>
          </w:rPr>
          <w:t>Kevin and Forrest not available for 09 Dec review</w:t>
        </w:r>
      </w:ins>
    </w:p>
    <w:p w14:paraId="03CAD143" w14:textId="469F6995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Website</w:t>
      </w:r>
      <w:r w:rsidR="00C431B5">
        <w:rPr>
          <w:rFonts w:ascii="Tahoma" w:hAnsi="Tahoma" w:cs="Tahoma"/>
          <w:szCs w:val="18"/>
        </w:rPr>
        <w:t xml:space="preserve"> </w:t>
      </w:r>
      <w:r w:rsidR="009300A9">
        <w:rPr>
          <w:rFonts w:ascii="Tahoma" w:hAnsi="Tahoma" w:cs="Tahoma"/>
          <w:szCs w:val="18"/>
        </w:rPr>
        <w:t>2.0</w:t>
      </w:r>
      <w:ins w:id="10" w:author="Hal Adams" w:date="2020-12-09T08:24:00Z">
        <w:r w:rsidR="00A26B42">
          <w:rPr>
            <w:rFonts w:ascii="Tahoma" w:hAnsi="Tahoma" w:cs="Tahoma"/>
            <w:szCs w:val="18"/>
          </w:rPr>
          <w:t xml:space="preserve"> – Review meeting held 08 Dec/ </w:t>
        </w:r>
      </w:ins>
      <w:ins w:id="11" w:author="Hal Adams" w:date="2020-12-09T08:25:00Z">
        <w:r w:rsidR="00A26B42">
          <w:rPr>
            <w:rFonts w:ascii="Tahoma" w:hAnsi="Tahoma" w:cs="Tahoma"/>
            <w:szCs w:val="18"/>
          </w:rPr>
          <w:t>FC not available for 09 Dec review (WIP WWW)</w:t>
        </w:r>
      </w:ins>
    </w:p>
    <w:p w14:paraId="568A9B0F" w14:textId="279BB510" w:rsidR="003A3CB9" w:rsidRPr="00C431B5" w:rsidRDefault="003A3CB9" w:rsidP="009300A9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WIP/ </w:t>
      </w:r>
      <w:r w:rsidR="009300A9">
        <w:rPr>
          <w:rFonts w:ascii="Tahoma" w:hAnsi="Tahoma" w:cs="Tahoma"/>
          <w:color w:val="365F91" w:themeColor="accent1" w:themeShade="BF"/>
          <w:szCs w:val="18"/>
        </w:rPr>
        <w:t>Brief</w:t>
      </w:r>
      <w:r w:rsidR="009300A9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FC </w:t>
      </w:r>
      <w:r w:rsidR="007A467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l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ead</w:t>
      </w:r>
      <w:r w:rsidR="007A4670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, update as needed</w:t>
      </w:r>
    </w:p>
    <w:p w14:paraId="5F9C63E1" w14:textId="24F32847" w:rsidR="00A26B42" w:rsidRPr="00A26B42" w:rsidRDefault="009300A9" w:rsidP="00A26B42">
      <w:pPr>
        <w:numPr>
          <w:ilvl w:val="3"/>
          <w:numId w:val="11"/>
        </w:numPr>
        <w:spacing w:before="0" w:after="60" w:line="240" w:lineRule="auto"/>
        <w:rPr>
          <w:ins w:id="12" w:author="Hal Adams" w:date="2020-12-09T08:21:00Z"/>
          <w:rFonts w:ascii="Tahoma" w:hAnsi="Tahoma" w:cs="Tahoma"/>
          <w:b/>
          <w:bCs/>
          <w:color w:val="365F91" w:themeColor="accent1" w:themeShade="BF"/>
          <w:szCs w:val="18"/>
          <w:rPrChange w:id="13" w:author="Hal Adams" w:date="2020-12-09T08:21:00Z">
            <w:rPr>
              <w:ins w:id="14" w:author="Hal Adams" w:date="2020-12-09T08:21:00Z"/>
              <w:rFonts w:ascii="Tahoma" w:hAnsi="Tahoma" w:cs="Tahoma"/>
              <w:szCs w:val="18"/>
            </w:rPr>
          </w:rPrChange>
        </w:rPr>
      </w:pPr>
      <w:r>
        <w:rPr>
          <w:rFonts w:ascii="Tahoma" w:hAnsi="Tahoma" w:cs="Tahoma"/>
          <w:szCs w:val="18"/>
        </w:rPr>
        <w:t>Separate dedicated meeting weekly, for details</w:t>
      </w:r>
    </w:p>
    <w:p w14:paraId="1F5CEEC8" w14:textId="0D1C87F1" w:rsidR="00A26B42" w:rsidRPr="00A26B42" w:rsidRDefault="00A26B42" w:rsidP="00A26B42">
      <w:pPr>
        <w:numPr>
          <w:ilvl w:val="3"/>
          <w:numId w:val="11"/>
        </w:numPr>
        <w:spacing w:before="0" w:after="60" w:line="240" w:lineRule="auto"/>
        <w:rPr>
          <w:ins w:id="15" w:author="Hal Adams" w:date="2020-12-09T08:22:00Z"/>
          <w:rFonts w:ascii="Tahoma" w:hAnsi="Tahoma" w:cs="Tahoma"/>
          <w:b/>
          <w:bCs/>
          <w:color w:val="365F91" w:themeColor="accent1" w:themeShade="BF"/>
          <w:szCs w:val="18"/>
          <w:rPrChange w:id="16" w:author="Hal Adams" w:date="2020-12-09T08:22:00Z">
            <w:rPr>
              <w:ins w:id="17" w:author="Hal Adams" w:date="2020-12-09T08:22:00Z"/>
              <w:rFonts w:ascii="Tahoma" w:hAnsi="Tahoma" w:cs="Tahoma"/>
              <w:szCs w:val="18"/>
            </w:rPr>
          </w:rPrChange>
        </w:rPr>
      </w:pPr>
      <w:ins w:id="18" w:author="Hal Adams" w:date="2020-12-09T08:21:00Z">
        <w:r>
          <w:rPr>
            <w:rFonts w:ascii="Tahoma" w:hAnsi="Tahoma" w:cs="Tahoma"/>
            <w:szCs w:val="18"/>
          </w:rPr>
          <w:t>FC re</w:t>
        </w:r>
      </w:ins>
      <w:ins w:id="19" w:author="Hal Adams" w:date="2020-12-09T08:22:00Z">
        <w:r>
          <w:rPr>
            <w:rFonts w:ascii="Tahoma" w:hAnsi="Tahoma" w:cs="Tahoma"/>
            <w:szCs w:val="18"/>
          </w:rPr>
          <w:t>quested setting up an FTP location for all photos available at Peregrine.</w:t>
        </w:r>
      </w:ins>
    </w:p>
    <w:p w14:paraId="1A97D43D" w14:textId="3A1A4364" w:rsidR="00A26B42" w:rsidRPr="00A26B42" w:rsidRDefault="00A26B42">
      <w:pPr>
        <w:numPr>
          <w:ilvl w:val="4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  <w:pPrChange w:id="20" w:author="Hal Adams" w:date="2020-12-09T08:22:00Z">
          <w:pPr>
            <w:numPr>
              <w:ilvl w:val="3"/>
              <w:numId w:val="11"/>
            </w:numPr>
            <w:spacing w:before="0" w:after="60" w:line="240" w:lineRule="auto"/>
            <w:ind w:left="2520" w:hanging="360"/>
          </w:pPr>
        </w:pPrChange>
      </w:pPr>
      <w:ins w:id="21" w:author="Hal Adams" w:date="2020-12-09T08:22:00Z">
        <w:r>
          <w:rPr>
            <w:rFonts w:ascii="Tahoma" w:hAnsi="Tahoma" w:cs="Tahoma"/>
            <w:szCs w:val="18"/>
          </w:rPr>
          <w:t>Completed – review of content by L</w:t>
        </w:r>
      </w:ins>
      <w:ins w:id="22" w:author="Hal Adams" w:date="2020-12-09T08:23:00Z">
        <w:r>
          <w:rPr>
            <w:rFonts w:ascii="Tahoma" w:hAnsi="Tahoma" w:cs="Tahoma"/>
            <w:szCs w:val="18"/>
          </w:rPr>
          <w:t>C</w:t>
        </w:r>
      </w:ins>
      <w:ins w:id="23" w:author="Hal Adams" w:date="2020-12-09T08:22:00Z">
        <w:r>
          <w:rPr>
            <w:rFonts w:ascii="Tahoma" w:hAnsi="Tahoma" w:cs="Tahoma"/>
            <w:szCs w:val="18"/>
          </w:rPr>
          <w:t>/ F</w:t>
        </w:r>
      </w:ins>
      <w:ins w:id="24" w:author="Hal Adams" w:date="2020-12-09T08:23:00Z">
        <w:r>
          <w:rPr>
            <w:rFonts w:ascii="Tahoma" w:hAnsi="Tahoma" w:cs="Tahoma"/>
            <w:szCs w:val="18"/>
          </w:rPr>
          <w:t xml:space="preserve">C at next </w:t>
        </w:r>
      </w:ins>
      <w:ins w:id="25" w:author="Hal Adams" w:date="2020-12-09T08:24:00Z">
        <w:r>
          <w:rPr>
            <w:rFonts w:ascii="Tahoma" w:hAnsi="Tahoma" w:cs="Tahoma"/>
            <w:szCs w:val="18"/>
          </w:rPr>
          <w:t>review</w:t>
        </w:r>
      </w:ins>
    </w:p>
    <w:p w14:paraId="40A9D3C5" w14:textId="4D963DF2" w:rsidR="00285E49" w:rsidRDefault="009300A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(</w:t>
      </w:r>
      <w:r w:rsidRPr="009300A9">
        <w:rPr>
          <w:rFonts w:ascii="Tahoma" w:hAnsi="Tahoma" w:cs="Tahoma"/>
          <w:color w:val="FF0000"/>
          <w:szCs w:val="18"/>
        </w:rPr>
        <w:t>Refresh</w:t>
      </w:r>
      <w:r>
        <w:rPr>
          <w:rFonts w:ascii="Tahoma" w:hAnsi="Tahoma" w:cs="Tahoma"/>
          <w:szCs w:val="18"/>
        </w:rPr>
        <w:t xml:space="preserve">) </w:t>
      </w:r>
      <w:r w:rsidR="00285E49" w:rsidRPr="00F3137A">
        <w:rPr>
          <w:rFonts w:ascii="Tahoma" w:hAnsi="Tahoma" w:cs="Tahoma"/>
          <w:szCs w:val="18"/>
        </w:rPr>
        <w:t>At least monthly email campaigns (Constant Contact &amp; LinkedIn) per agreed schedule</w:t>
      </w:r>
      <w:ins w:id="26" w:author="Hal Adams" w:date="2020-12-09T08:25:00Z">
        <w:r w:rsidR="00A26B42">
          <w:rPr>
            <w:rFonts w:ascii="Tahoma" w:hAnsi="Tahoma" w:cs="Tahoma"/>
            <w:szCs w:val="18"/>
          </w:rPr>
          <w:t xml:space="preserve"> – LC update</w:t>
        </w:r>
      </w:ins>
      <w:ins w:id="27" w:author="Hal Adams" w:date="2020-12-09T08:26:00Z">
        <w:r w:rsidR="00A26B42">
          <w:rPr>
            <w:rFonts w:ascii="Tahoma" w:hAnsi="Tahoma" w:cs="Tahoma"/>
            <w:szCs w:val="18"/>
          </w:rPr>
          <w:t xml:space="preserve"> 09 Dec</w:t>
        </w:r>
      </w:ins>
    </w:p>
    <w:p w14:paraId="30FC9B78" w14:textId="099DC00D" w:rsidR="00F3137A" w:rsidRDefault="00F3137A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DRAFT plan review, suggested topics, targeted dates for release</w:t>
      </w:r>
    </w:p>
    <w:p w14:paraId="03DD70EB" w14:textId="43620E2F" w:rsidR="007A4670" w:rsidRPr="00C431B5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Dr</w:t>
      </w:r>
      <w:r w:rsidR="00902D91">
        <w:rPr>
          <w:rFonts w:ascii="Tahoma" w:hAnsi="Tahoma" w:cs="Tahoma"/>
          <w:b/>
          <w:bCs/>
          <w:color w:val="365F91" w:themeColor="accent1" w:themeShade="BF"/>
          <w:szCs w:val="18"/>
        </w:rPr>
        <w:t>aft Plan – New ECD</w:t>
      </w:r>
    </w:p>
    <w:p w14:paraId="5A8B941D" w14:textId="25E07B85" w:rsidR="00A44E79" w:rsidRDefault="00A44E79" w:rsidP="00BE38C2">
      <w:pPr>
        <w:numPr>
          <w:ilvl w:val="2"/>
          <w:numId w:val="11"/>
        </w:numPr>
        <w:spacing w:before="0" w:after="120" w:line="240" w:lineRule="auto"/>
        <w:rPr>
          <w:ins w:id="28" w:author="Hal Adams" w:date="2020-12-09T08:23:00Z"/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EMB, ODA, ACA, FDM, G</w:t>
      </w:r>
      <w:r w:rsidR="003669CB">
        <w:rPr>
          <w:rFonts w:ascii="Tahoma" w:hAnsi="Tahoma" w:cs="Tahoma"/>
          <w:color w:val="365F91" w:themeColor="accent1" w:themeShade="BF"/>
          <w:szCs w:val="18"/>
        </w:rPr>
        <w:t>150</w:t>
      </w:r>
      <w:r>
        <w:rPr>
          <w:rFonts w:ascii="Tahoma" w:hAnsi="Tahoma" w:cs="Tahoma"/>
          <w:color w:val="365F91" w:themeColor="accent1" w:themeShade="BF"/>
          <w:szCs w:val="18"/>
        </w:rPr>
        <w:t xml:space="preserve"> Htr, TCAS 7.1, flt dk </w:t>
      </w:r>
      <w:r w:rsidRPr="00902D91">
        <w:rPr>
          <w:rFonts w:ascii="Tahoma" w:hAnsi="Tahoma" w:cs="Tahoma"/>
          <w:color w:val="FF0000"/>
          <w:szCs w:val="18"/>
        </w:rPr>
        <w:t xml:space="preserve">updates </w:t>
      </w:r>
      <w:r>
        <w:rPr>
          <w:rFonts w:ascii="Tahoma" w:hAnsi="Tahoma" w:cs="Tahoma"/>
          <w:color w:val="365F91" w:themeColor="accent1" w:themeShade="BF"/>
          <w:szCs w:val="18"/>
        </w:rPr>
        <w:t>…</w:t>
      </w:r>
    </w:p>
    <w:p w14:paraId="2FEF713D" w14:textId="11E3FAC9" w:rsidR="00A26B42" w:rsidRPr="007A4670" w:rsidRDefault="00A26B42" w:rsidP="00BE38C2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ins w:id="29" w:author="Hal Adams" w:date="2020-12-09T08:23:00Z">
        <w:r>
          <w:rPr>
            <w:rFonts w:ascii="Tahoma" w:hAnsi="Tahoma" w:cs="Tahoma"/>
            <w:color w:val="365F91" w:themeColor="accent1" w:themeShade="BF"/>
            <w:szCs w:val="18"/>
          </w:rPr>
          <w:t>L</w:t>
        </w:r>
      </w:ins>
      <w:ins w:id="30" w:author="Hal Adams" w:date="2020-12-09T08:24:00Z">
        <w:r>
          <w:rPr>
            <w:rFonts w:ascii="Tahoma" w:hAnsi="Tahoma" w:cs="Tahoma"/>
            <w:color w:val="365F91" w:themeColor="accent1" w:themeShade="BF"/>
            <w:szCs w:val="18"/>
          </w:rPr>
          <w:t>C to update at next review</w:t>
        </w:r>
      </w:ins>
    </w:p>
    <w:p w14:paraId="4E2E0475" w14:textId="7C902525" w:rsidR="00285E49" w:rsidRPr="00F3137A" w:rsidRDefault="00902D91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(</w:t>
      </w:r>
      <w:r w:rsidRPr="00902D91">
        <w:rPr>
          <w:rFonts w:ascii="Tahoma" w:hAnsi="Tahoma" w:cs="Tahoma"/>
          <w:color w:val="FF0000"/>
          <w:szCs w:val="18"/>
        </w:rPr>
        <w:t>Refresh</w:t>
      </w:r>
      <w:r>
        <w:rPr>
          <w:rFonts w:ascii="Tahoma" w:hAnsi="Tahoma" w:cs="Tahoma"/>
          <w:szCs w:val="18"/>
        </w:rPr>
        <w:t xml:space="preserve">) </w:t>
      </w:r>
      <w:r w:rsidR="00285E49" w:rsidRPr="00F3137A">
        <w:rPr>
          <w:rFonts w:ascii="Tahoma" w:hAnsi="Tahoma" w:cs="Tahoma"/>
          <w:szCs w:val="18"/>
        </w:rPr>
        <w:t>Up to ten Press Releases per agreed schedule and as frequently as bi-weekly by 12/31/2020</w:t>
      </w:r>
      <w:ins w:id="31" w:author="Hal Adams" w:date="2020-12-09T08:26:00Z">
        <w:r w:rsidR="00A26B42">
          <w:rPr>
            <w:rFonts w:ascii="Tahoma" w:hAnsi="Tahoma" w:cs="Tahoma"/>
            <w:szCs w:val="18"/>
          </w:rPr>
          <w:t xml:space="preserve"> – LC update 09 Dec</w:t>
        </w:r>
      </w:ins>
    </w:p>
    <w:p w14:paraId="731000FB" w14:textId="4A16C72B" w:rsidR="00902D91" w:rsidRPr="00902D91" w:rsidRDefault="00902D91" w:rsidP="0022340D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color w:val="FF0000"/>
          <w:szCs w:val="18"/>
        </w:rPr>
      </w:pPr>
      <w:r w:rsidRPr="00902D91">
        <w:rPr>
          <w:rFonts w:ascii="Tahoma" w:hAnsi="Tahoma" w:cs="Tahoma"/>
          <w:color w:val="FF0000"/>
          <w:szCs w:val="18"/>
        </w:rPr>
        <w:t>New Planning Schedule</w:t>
      </w:r>
    </w:p>
    <w:p w14:paraId="70191505" w14:textId="414AF118" w:rsidR="0022340D" w:rsidRPr="00C431B5" w:rsidRDefault="0022340D" w:rsidP="0022340D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Asked for any idea inputs ASAP (LC is collection POC)</w:t>
      </w:r>
    </w:p>
    <w:p w14:paraId="7CBCD22C" w14:textId="017166D7" w:rsidR="00BE38C2" w:rsidRPr="007A4670" w:rsidRDefault="00BE38C2" w:rsidP="0022340D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Targeting </w:t>
      </w:r>
      <w:r w:rsidR="006F43B9">
        <w:rPr>
          <w:rFonts w:ascii="Tahoma" w:hAnsi="Tahoma" w:cs="Tahoma"/>
          <w:color w:val="365F91" w:themeColor="accent1" w:themeShade="BF"/>
          <w:szCs w:val="18"/>
        </w:rPr>
        <w:t>reduced</w:t>
      </w:r>
      <w:r>
        <w:rPr>
          <w:rFonts w:ascii="Tahoma" w:hAnsi="Tahoma" w:cs="Tahoma"/>
          <w:color w:val="365F91" w:themeColor="accent1" w:themeShade="BF"/>
          <w:szCs w:val="18"/>
        </w:rPr>
        <w:t xml:space="preserve"> press releases through end CY 2020, excluding ODA major PR</w:t>
      </w:r>
    </w:p>
    <w:p w14:paraId="566DD8D1" w14:textId="01B8F767" w:rsidR="00285E49" w:rsidRPr="00F3137A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draft press release information featuring Peregrine announcements for approval by Peregrine prior to filing</w:t>
      </w:r>
    </w:p>
    <w:p w14:paraId="7B3965D9" w14:textId="6E5D48EC" w:rsidR="002E3200" w:rsidRDefault="00285E49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Peregrine will provide essential press contacts for AGG to include in press release distribution</w:t>
      </w:r>
    </w:p>
    <w:p w14:paraId="0BC385CA" w14:textId="5E9EAE51" w:rsidR="007A4670" w:rsidRPr="009672F4" w:rsidRDefault="007A4670" w:rsidP="007A467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bookmarkStart w:id="32" w:name="_Hlk46913699"/>
      <w:r w:rsidRPr="009672F4">
        <w:rPr>
          <w:rFonts w:ascii="Tahoma" w:hAnsi="Tahoma" w:cs="Tahoma"/>
          <w:szCs w:val="18"/>
        </w:rPr>
        <w:t xml:space="preserve">Initial PR contact list/ </w:t>
      </w:r>
      <w:r w:rsidR="0022340D" w:rsidRPr="009672F4">
        <w:rPr>
          <w:rFonts w:ascii="Tahoma" w:hAnsi="Tahoma" w:cs="Tahoma"/>
          <w:szCs w:val="18"/>
        </w:rPr>
        <w:t>Complete</w:t>
      </w:r>
    </w:p>
    <w:bookmarkEnd w:id="32"/>
    <w:p w14:paraId="34D0DAFD" w14:textId="0B1A87ED" w:rsidR="00285E49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Transmit to Peregrine all </w:t>
      </w:r>
      <w:bookmarkStart w:id="33" w:name="_Hlk45705864"/>
      <w:r w:rsidRPr="00F3137A">
        <w:rPr>
          <w:rFonts w:ascii="Tahoma" w:hAnsi="Tahoma" w:cs="Tahoma"/>
          <w:szCs w:val="18"/>
        </w:rPr>
        <w:t>sales inquiries and prospects</w:t>
      </w:r>
      <w:bookmarkEnd w:id="33"/>
      <w:r w:rsidR="00902D91">
        <w:rPr>
          <w:rFonts w:ascii="Tahoma" w:hAnsi="Tahoma" w:cs="Tahoma"/>
          <w:szCs w:val="18"/>
        </w:rPr>
        <w:t xml:space="preserve"> – </w:t>
      </w:r>
      <w:r w:rsidR="00902D91" w:rsidRPr="00902D91">
        <w:rPr>
          <w:rFonts w:ascii="Tahoma" w:hAnsi="Tahoma" w:cs="Tahoma"/>
          <w:color w:val="FF0000"/>
          <w:szCs w:val="18"/>
        </w:rPr>
        <w:t>Complete/ Continuous Action</w:t>
      </w:r>
    </w:p>
    <w:p w14:paraId="517637C4" w14:textId="3FAC0DEF" w:rsidR="0022340D" w:rsidRDefault="003A301C" w:rsidP="00151ED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ZOHO confirmed as the vehicle for controlling the process</w:t>
      </w:r>
      <w:r w:rsidR="00902D91">
        <w:rPr>
          <w:rFonts w:ascii="Tahoma" w:hAnsi="Tahoma" w:cs="Tahoma"/>
          <w:szCs w:val="18"/>
        </w:rPr>
        <w:t xml:space="preserve"> – </w:t>
      </w:r>
      <w:r w:rsidR="00902D91" w:rsidRPr="00902D91">
        <w:rPr>
          <w:rFonts w:ascii="Tahoma" w:hAnsi="Tahoma" w:cs="Tahoma"/>
          <w:color w:val="FF0000"/>
          <w:szCs w:val="18"/>
        </w:rPr>
        <w:t>Reconfirm?</w:t>
      </w:r>
      <w:ins w:id="34" w:author="Hal Adams" w:date="2020-12-09T08:26:00Z">
        <w:r w:rsidR="00A26B42">
          <w:rPr>
            <w:rFonts w:ascii="Tahoma" w:hAnsi="Tahoma" w:cs="Tahoma"/>
            <w:color w:val="FF0000"/>
            <w:szCs w:val="18"/>
          </w:rPr>
          <w:t xml:space="preserve"> (Confirmed)</w:t>
        </w:r>
      </w:ins>
    </w:p>
    <w:p w14:paraId="17A6C181" w14:textId="4BE017EE" w:rsidR="003A301C" w:rsidRPr="00902D91" w:rsidRDefault="003A301C" w:rsidP="00C157E3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FF0000"/>
          <w:szCs w:val="18"/>
        </w:rPr>
      </w:pPr>
      <w:r w:rsidRPr="00902D91">
        <w:rPr>
          <w:rFonts w:ascii="Tahoma" w:hAnsi="Tahoma" w:cs="Tahoma"/>
          <w:color w:val="FF0000"/>
          <w:szCs w:val="18"/>
        </w:rPr>
        <w:t xml:space="preserve">Planned date for process in place/ TBD/ Update </w:t>
      </w:r>
      <w:r w:rsidR="00BE38C2" w:rsidRPr="00902D91">
        <w:rPr>
          <w:rFonts w:ascii="Tahoma" w:hAnsi="Tahoma" w:cs="Tahoma"/>
          <w:color w:val="FF0000"/>
          <w:szCs w:val="18"/>
        </w:rPr>
        <w:t>09 Sept</w:t>
      </w:r>
      <w:r w:rsidRPr="00902D91">
        <w:rPr>
          <w:rFonts w:ascii="Tahoma" w:hAnsi="Tahoma" w:cs="Tahoma"/>
          <w:color w:val="FF0000"/>
          <w:szCs w:val="18"/>
        </w:rPr>
        <w:t>/ HA, LC</w:t>
      </w:r>
      <w:r w:rsidR="00902D91">
        <w:rPr>
          <w:rFonts w:ascii="Tahoma" w:hAnsi="Tahoma" w:cs="Tahoma"/>
          <w:color w:val="FF0000"/>
          <w:szCs w:val="18"/>
        </w:rPr>
        <w:t xml:space="preserve"> - Update</w:t>
      </w:r>
    </w:p>
    <w:p w14:paraId="11A322BD" w14:textId="77777777" w:rsidR="00A26B42" w:rsidRDefault="00A26B42">
      <w:pPr>
        <w:spacing w:before="0"/>
        <w:rPr>
          <w:ins w:id="35" w:author="Hal Adams" w:date="2020-12-09T08:28:00Z"/>
          <w:rFonts w:ascii="Tahoma" w:hAnsi="Tahoma" w:cs="Tahoma"/>
          <w:szCs w:val="18"/>
        </w:rPr>
      </w:pPr>
      <w:ins w:id="36" w:author="Hal Adams" w:date="2020-12-09T08:28:00Z">
        <w:r>
          <w:rPr>
            <w:rFonts w:ascii="Tahoma" w:hAnsi="Tahoma" w:cs="Tahoma"/>
            <w:szCs w:val="18"/>
          </w:rPr>
          <w:br w:type="page"/>
        </w:r>
      </w:ins>
    </w:p>
    <w:p w14:paraId="7E561CD5" w14:textId="18ABCB4E" w:rsidR="00D06025" w:rsidRDefault="00285E49" w:rsidP="00523710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lastRenderedPageBreak/>
        <w:t xml:space="preserve">Where appropriate, arrange </w:t>
      </w:r>
      <w:bookmarkStart w:id="37" w:name="_Hlk45705886"/>
      <w:r w:rsidRPr="00F3137A">
        <w:rPr>
          <w:rFonts w:ascii="Tahoma" w:hAnsi="Tahoma" w:cs="Tahoma"/>
          <w:szCs w:val="18"/>
        </w:rPr>
        <w:t>Zoom meetings with significant sales prospects</w:t>
      </w:r>
      <w:bookmarkEnd w:id="37"/>
    </w:p>
    <w:p w14:paraId="6C4C853B" w14:textId="297B2413" w:rsidR="00523710" w:rsidRPr="003A301C" w:rsidRDefault="00523710" w:rsidP="0052371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As required</w:t>
      </w:r>
      <w:r w:rsidR="00902D91">
        <w:rPr>
          <w:rFonts w:ascii="Tahoma" w:hAnsi="Tahoma" w:cs="Tahoma"/>
          <w:szCs w:val="18"/>
        </w:rPr>
        <w:t xml:space="preserve"> (Actions? Still an objective?)</w:t>
      </w:r>
    </w:p>
    <w:p w14:paraId="19A38EAF" w14:textId="26E4A925" w:rsidR="00902D91" w:rsidRDefault="00902D91">
      <w:pPr>
        <w:spacing w:before="0"/>
        <w:rPr>
          <w:rFonts w:ascii="Tahoma" w:hAnsi="Tahoma" w:cs="Tahoma"/>
          <w:b/>
          <w:bCs/>
          <w:sz w:val="24"/>
          <w:highlight w:val="lightGray"/>
        </w:rPr>
      </w:pPr>
    </w:p>
    <w:p w14:paraId="5B1970C1" w14:textId="1F2C1839" w:rsidR="000C69C6" w:rsidRPr="00151EDB" w:rsidRDefault="000C69C6" w:rsidP="00151EDB">
      <w:pPr>
        <w:spacing w:before="240" w:line="240" w:lineRule="auto"/>
        <w:rPr>
          <w:rFonts w:ascii="Tahoma" w:hAnsi="Tahoma" w:cs="Tahoma"/>
          <w:b/>
          <w:bCs/>
          <w:sz w:val="24"/>
          <w:highlight w:val="lightGray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t>Special Topics To Be Addressed</w:t>
      </w:r>
      <w:r w:rsidR="00902D91">
        <w:rPr>
          <w:rFonts w:ascii="Tahoma" w:hAnsi="Tahoma" w:cs="Tahoma"/>
          <w:b/>
          <w:bCs/>
          <w:sz w:val="24"/>
          <w:highlight w:val="lightGray"/>
        </w:rPr>
        <w:t xml:space="preserve"> </w:t>
      </w:r>
      <w:r w:rsidR="00902D91" w:rsidRPr="00902D91">
        <w:rPr>
          <w:rFonts w:ascii="Tahoma" w:hAnsi="Tahoma" w:cs="Tahoma"/>
          <w:color w:val="FF0000"/>
          <w:sz w:val="24"/>
        </w:rPr>
        <w:t>(Needs Refresh)</w:t>
      </w:r>
    </w:p>
    <w:p w14:paraId="2BC8AA47" w14:textId="77777777" w:rsidR="009672F4" w:rsidRPr="009672F4" w:rsidRDefault="009672F4" w:rsidP="009672F4">
      <w:p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0C69C6">
        <w:rPr>
          <w:rFonts w:ascii="Tahoma" w:hAnsi="Tahoma" w:cs="Tahoma"/>
          <w:szCs w:val="18"/>
        </w:rPr>
        <w:t xml:space="preserve">Reason for the </w:t>
      </w:r>
      <w:r>
        <w:rPr>
          <w:rFonts w:ascii="Tahoma" w:hAnsi="Tahoma" w:cs="Tahoma"/>
          <w:szCs w:val="18"/>
        </w:rPr>
        <w:t xml:space="preserve">added </w:t>
      </w:r>
      <w:r w:rsidRPr="000C69C6">
        <w:rPr>
          <w:rFonts w:ascii="Tahoma" w:hAnsi="Tahoma" w:cs="Tahoma"/>
          <w:szCs w:val="18"/>
        </w:rPr>
        <w:t>topic</w:t>
      </w:r>
      <w:r>
        <w:rPr>
          <w:rFonts w:ascii="Tahoma" w:hAnsi="Tahoma" w:cs="Tahoma"/>
          <w:szCs w:val="18"/>
        </w:rPr>
        <w:t>(s)</w:t>
      </w:r>
      <w:r w:rsidRPr="000C69C6">
        <w:rPr>
          <w:rFonts w:ascii="Tahoma" w:hAnsi="Tahoma" w:cs="Tahoma"/>
          <w:szCs w:val="18"/>
        </w:rPr>
        <w:t xml:space="preserve"> and any special info to share with group; new developments, etc.</w:t>
      </w:r>
    </w:p>
    <w:p w14:paraId="3F03E32D" w14:textId="5F5494D8" w:rsidR="009E5E73" w:rsidRPr="00C431B5" w:rsidRDefault="009E5E73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TCAS 7.1 – Mexico</w:t>
      </w:r>
      <w:r w:rsidR="00A26B42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ins w:id="38" w:author="Hal Adams" w:date="2020-12-09T08:30:00Z">
        <w:r w:rsidR="00A26B42">
          <w:rPr>
            <w:rFonts w:ascii="Tahoma" w:hAnsi="Tahoma" w:cs="Tahoma"/>
            <w:b/>
            <w:bCs/>
            <w:color w:val="365F91" w:themeColor="accent1" w:themeShade="BF"/>
            <w:szCs w:val="18"/>
          </w:rPr>
          <w:t>– LC Updates?</w:t>
        </w:r>
      </w:ins>
    </w:p>
    <w:p w14:paraId="2AFF918A" w14:textId="27270DA1" w:rsidR="009E5E73" w:rsidRPr="003A301C" w:rsidRDefault="005D0C44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01 Jan 2022 Mandate Deadline</w:t>
      </w:r>
    </w:p>
    <w:p w14:paraId="2042B128" w14:textId="14331D6C" w:rsidR="005D0C44" w:rsidRPr="003A301C" w:rsidRDefault="005D0C44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Contacts email blast to key aircraft type owner/ operators</w:t>
      </w:r>
    </w:p>
    <w:p w14:paraId="07FC8052" w14:textId="2606C88F" w:rsidR="005D0C44" w:rsidRDefault="005D0C44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Learjet, Hawker, Citation, EMB</w:t>
      </w:r>
    </w:p>
    <w:p w14:paraId="6D48EBE4" w14:textId="55B524C5" w:rsidR="00B36838" w:rsidRPr="006F43B9" w:rsidRDefault="00B36838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 xml:space="preserve">Communicating with Ric Peri </w:t>
      </w:r>
    </w:p>
    <w:p w14:paraId="21507954" w14:textId="6359A486" w:rsidR="006F43B9" w:rsidRPr="006F43B9" w:rsidRDefault="006F43B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>Appears mandate is less urgent, delayed</w:t>
      </w:r>
    </w:p>
    <w:p w14:paraId="01099D33" w14:textId="616C0FD1" w:rsidR="006F43B9" w:rsidRDefault="006F43B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Applies to Mex reg aircraft only</w:t>
      </w:r>
    </w:p>
    <w:p w14:paraId="09A7B46C" w14:textId="224113BF" w:rsidR="006F43B9" w:rsidRDefault="006F43B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Will send 7.1 update emails reminders</w:t>
      </w:r>
    </w:p>
    <w:p w14:paraId="1461204F" w14:textId="20D4F066" w:rsidR="00C431B5" w:rsidRPr="009672F4" w:rsidRDefault="006F43B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Update 09SEP Zoom/ LC</w:t>
      </w:r>
    </w:p>
    <w:p w14:paraId="546E88AB" w14:textId="5AD76596" w:rsidR="005D0C44" w:rsidRDefault="005D0C44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LC lead/ using JetNet data base (JNDB)</w:t>
      </w:r>
    </w:p>
    <w:p w14:paraId="33C50D03" w14:textId="084D8E31" w:rsidR="005D0C44" w:rsidRDefault="003A301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 – DB use is WIP/ LC</w:t>
      </w:r>
    </w:p>
    <w:p w14:paraId="22549271" w14:textId="5F16B156" w:rsidR="003A301C" w:rsidRPr="00C431B5" w:rsidRDefault="003A301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Update </w:t>
      </w:r>
      <w:r w:rsidR="00B36838"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09SEP</w:t>
      </w: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Zoom/ LC</w:t>
      </w:r>
    </w:p>
    <w:p w14:paraId="4E0D02C2" w14:textId="30F630FC" w:rsidR="005E54CB" w:rsidRPr="00C431B5" w:rsidRDefault="005E54CB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ODA WIP Update</w:t>
      </w:r>
      <w:ins w:id="39" w:author="Hal Adams" w:date="2020-12-09T08:30:00Z">
        <w:r w:rsidR="00A26B42">
          <w:rPr>
            <w:rFonts w:ascii="Tahoma" w:hAnsi="Tahoma" w:cs="Tahoma"/>
            <w:b/>
            <w:bCs/>
            <w:color w:val="365F91" w:themeColor="accent1" w:themeShade="BF"/>
            <w:szCs w:val="18"/>
          </w:rPr>
          <w:t xml:space="preserve"> </w:t>
        </w:r>
        <w:r w:rsidR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t>–</w:t>
        </w:r>
        <w:r w:rsidR="00A26B42">
          <w:rPr>
            <w:rFonts w:ascii="Tahoma" w:hAnsi="Tahoma" w:cs="Tahoma"/>
            <w:b/>
            <w:bCs/>
            <w:color w:val="365F91" w:themeColor="accent1" w:themeShade="BF"/>
            <w:szCs w:val="18"/>
          </w:rPr>
          <w:t xml:space="preserve"> </w:t>
        </w:r>
        <w:r w:rsidR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t>DR Update</w:t>
        </w:r>
      </w:ins>
    </w:p>
    <w:p w14:paraId="504FA4E9" w14:textId="5D7D393A" w:rsidR="00902D91" w:rsidRPr="00902D91" w:rsidRDefault="005E54CB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Review of Peregrine FAA responses planned for next week</w:t>
      </w:r>
    </w:p>
    <w:p w14:paraId="6565E11D" w14:textId="3D5A67DF" w:rsidR="00C431B5" w:rsidRPr="00C431B5" w:rsidRDefault="00C431B5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TEXTRON</w:t>
      </w:r>
    </w:p>
    <w:p w14:paraId="53A9DE25" w14:textId="6BF5CB4B" w:rsidR="00C431B5" w:rsidRPr="00C431B5" w:rsidRDefault="00C431B5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Strong interest indicated in Peregrine ODA assist</w:t>
      </w:r>
    </w:p>
    <w:p w14:paraId="4F84F674" w14:textId="30F2974E" w:rsidR="00C431B5" w:rsidRPr="00C431B5" w:rsidRDefault="00C431B5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Jake Biggs/ Manager, Aftermarket</w:t>
      </w:r>
    </w:p>
    <w:p w14:paraId="65A35789" w14:textId="280948D4" w:rsidR="00C431B5" w:rsidRDefault="00C431B5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Provide updates to Biggs/ HA as needed</w:t>
      </w:r>
    </w:p>
    <w:p w14:paraId="073BAFEE" w14:textId="59CAE0EF" w:rsidR="00902D91" w:rsidRPr="00902D91" w:rsidRDefault="00902D91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902D91">
        <w:rPr>
          <w:rFonts w:ascii="Tahoma" w:hAnsi="Tahoma" w:cs="Tahoma"/>
          <w:color w:val="365F91" w:themeColor="accent1" w:themeShade="BF"/>
          <w:szCs w:val="18"/>
        </w:rPr>
        <w:t xml:space="preserve">Other Targets? </w:t>
      </w:r>
      <w:r w:rsidRPr="00902D91">
        <w:rPr>
          <w:rFonts w:ascii="Tahoma" w:hAnsi="Tahoma" w:cs="Tahoma"/>
          <w:color w:val="FF0000"/>
          <w:szCs w:val="18"/>
        </w:rPr>
        <w:t>Action Needed</w:t>
      </w:r>
    </w:p>
    <w:p w14:paraId="69DB2DFF" w14:textId="77777777" w:rsidR="005302E9" w:rsidRPr="00C431B5" w:rsidRDefault="005302E9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ACA (Aviation Clean Air)</w:t>
      </w:r>
    </w:p>
    <w:p w14:paraId="11FF17A0" w14:textId="54D67958" w:rsidR="005302E9" w:rsidRPr="00A8770E" w:rsidRDefault="00902D91" w:rsidP="00902D91">
      <w:pPr>
        <w:numPr>
          <w:ilvl w:val="1"/>
          <w:numId w:val="12"/>
        </w:numPr>
        <w:spacing w:before="0" w:after="120" w:line="240" w:lineRule="auto"/>
        <w:rPr>
          <w:ins w:id="40" w:author="Hal Adams" w:date="2020-12-09T08:31:00Z"/>
          <w:rFonts w:ascii="Tahoma" w:hAnsi="Tahoma" w:cs="Tahoma"/>
          <w:szCs w:val="18"/>
          <w:rPrChange w:id="41" w:author="Hal Adams" w:date="2020-12-09T08:31:00Z">
            <w:rPr>
              <w:ins w:id="42" w:author="Hal Adams" w:date="2020-12-09T08:31:00Z"/>
              <w:rFonts w:ascii="Tahoma" w:hAnsi="Tahoma" w:cs="Tahoma"/>
              <w:color w:val="FF0000"/>
              <w:szCs w:val="18"/>
            </w:rPr>
          </w:rPrChange>
        </w:rPr>
      </w:pPr>
      <w:r>
        <w:rPr>
          <w:rFonts w:ascii="Tahoma" w:hAnsi="Tahoma" w:cs="Tahoma"/>
          <w:szCs w:val="18"/>
        </w:rPr>
        <w:t xml:space="preserve">RTCA SC241/ EUROCAE WG-121 </w:t>
      </w:r>
      <w:r w:rsidRPr="00902D91">
        <w:rPr>
          <w:rFonts w:ascii="Tahoma" w:hAnsi="Tahoma" w:cs="Tahoma"/>
          <w:color w:val="FF0000"/>
          <w:szCs w:val="18"/>
        </w:rPr>
        <w:t xml:space="preserve">Update </w:t>
      </w:r>
      <w:del w:id="43" w:author="Hal Adams" w:date="2020-12-09T08:31:00Z">
        <w:r w:rsidRPr="00902D91" w:rsidDel="00A8770E">
          <w:rPr>
            <w:rFonts w:ascii="Tahoma" w:hAnsi="Tahoma" w:cs="Tahoma"/>
            <w:color w:val="FF0000"/>
            <w:szCs w:val="18"/>
          </w:rPr>
          <w:delText>-</w:delText>
        </w:r>
      </w:del>
      <w:ins w:id="44" w:author="Hal Adams" w:date="2020-12-09T08:31:00Z">
        <w:r w:rsidR="00A8770E">
          <w:rPr>
            <w:rFonts w:ascii="Tahoma" w:hAnsi="Tahoma" w:cs="Tahoma"/>
            <w:color w:val="FF0000"/>
            <w:szCs w:val="18"/>
          </w:rPr>
          <w:t>–</w:t>
        </w:r>
      </w:ins>
      <w:r w:rsidRPr="00902D91">
        <w:rPr>
          <w:rFonts w:ascii="Tahoma" w:hAnsi="Tahoma" w:cs="Tahoma"/>
          <w:color w:val="FF0000"/>
          <w:szCs w:val="18"/>
        </w:rPr>
        <w:t xml:space="preserve"> HA</w:t>
      </w:r>
    </w:p>
    <w:p w14:paraId="546B6D03" w14:textId="3BDA0286" w:rsidR="00A8770E" w:rsidRPr="00CE55DC" w:rsidRDefault="00A8770E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  <w:pPrChange w:id="45" w:author="Hal Adams" w:date="2020-12-09T08:32:00Z">
          <w:pPr>
            <w:numPr>
              <w:ilvl w:val="1"/>
              <w:numId w:val="12"/>
            </w:numPr>
            <w:spacing w:before="0" w:after="120" w:line="240" w:lineRule="auto"/>
            <w:ind w:left="1080" w:hanging="360"/>
          </w:pPr>
        </w:pPrChange>
      </w:pPr>
      <w:ins w:id="46" w:author="Hal Adams" w:date="2020-12-09T08:31:00Z">
        <w:r>
          <w:rPr>
            <w:rFonts w:ascii="Tahoma" w:hAnsi="Tahoma" w:cs="Tahoma"/>
            <w:szCs w:val="18"/>
          </w:rPr>
          <w:t xml:space="preserve">Boeing informal feedback </w:t>
        </w:r>
      </w:ins>
      <w:ins w:id="47" w:author="Hal Adams" w:date="2020-12-09T08:32:00Z">
        <w:r>
          <w:rPr>
            <w:rFonts w:ascii="Tahoma" w:hAnsi="Tahoma" w:cs="Tahoma"/>
            <w:szCs w:val="18"/>
          </w:rPr>
          <w:t>re ACA device</w:t>
        </w:r>
      </w:ins>
      <w:ins w:id="48" w:author="Hal Adams" w:date="2020-12-09T08:36:00Z">
        <w:r>
          <w:rPr>
            <w:rFonts w:ascii="Tahoma" w:hAnsi="Tahoma" w:cs="Tahoma"/>
            <w:szCs w:val="18"/>
          </w:rPr>
          <w:t xml:space="preserve"> (see need for ACA aerosol</w:t>
        </w:r>
      </w:ins>
      <w:ins w:id="49" w:author="Hal Adams" w:date="2020-12-09T08:37:00Z">
        <w:r>
          <w:rPr>
            <w:rFonts w:ascii="Tahoma" w:hAnsi="Tahoma" w:cs="Tahoma"/>
            <w:szCs w:val="18"/>
          </w:rPr>
          <w:t xml:space="preserve"> testing data below</w:t>
        </w:r>
      </w:ins>
      <w:ins w:id="50" w:author="Hal Adams" w:date="2020-12-09T08:32:00Z">
        <w:r>
          <w:rPr>
            <w:rFonts w:ascii="Tahoma" w:hAnsi="Tahoma" w:cs="Tahoma"/>
            <w:szCs w:val="18"/>
          </w:rPr>
          <w:t xml:space="preserve"> – HA </w:t>
        </w:r>
      </w:ins>
    </w:p>
    <w:p w14:paraId="27110AD3" w14:textId="58ADEFAF" w:rsidR="000D732C" w:rsidRPr="005302E9" w:rsidRDefault="00902D91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ACA Situation </w:t>
      </w:r>
      <w:r w:rsidRPr="004B52BE">
        <w:rPr>
          <w:rFonts w:ascii="Tahoma" w:hAnsi="Tahoma" w:cs="Tahoma"/>
          <w:color w:val="FF0000"/>
          <w:szCs w:val="18"/>
        </w:rPr>
        <w:t>Update - W</w:t>
      </w:r>
      <w:ins w:id="51" w:author="Hal Adams" w:date="2020-12-09T08:37:00Z">
        <w:r w:rsidR="00A8770E">
          <w:rPr>
            <w:rFonts w:ascii="Tahoma" w:hAnsi="Tahoma" w:cs="Tahoma"/>
            <w:color w:val="FF0000"/>
            <w:szCs w:val="18"/>
          </w:rPr>
          <w:t>L</w:t>
        </w:r>
      </w:ins>
      <w:del w:id="52" w:author="Hal Adams" w:date="2020-12-09T08:37:00Z">
        <w:r w:rsidRPr="004B52BE" w:rsidDel="00A8770E">
          <w:rPr>
            <w:rFonts w:ascii="Tahoma" w:hAnsi="Tahoma" w:cs="Tahoma"/>
            <w:color w:val="FF0000"/>
            <w:szCs w:val="18"/>
          </w:rPr>
          <w:delText>ES</w:delText>
        </w:r>
      </w:del>
    </w:p>
    <w:p w14:paraId="5526CB71" w14:textId="05AC748C" w:rsidR="003A301C" w:rsidRDefault="003A301C" w:rsidP="004B52BE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Track events to ID targets</w:t>
      </w:r>
      <w:r w:rsidR="00E115C9">
        <w:rPr>
          <w:rFonts w:ascii="Tahoma" w:hAnsi="Tahoma" w:cs="Tahoma"/>
          <w:color w:val="365F91" w:themeColor="accent1" w:themeShade="BF"/>
          <w:szCs w:val="18"/>
        </w:rPr>
        <w:t xml:space="preserve">/ </w:t>
      </w:r>
      <w:r w:rsidR="00E115C9" w:rsidRPr="004B52BE">
        <w:rPr>
          <w:rFonts w:ascii="Tahoma" w:hAnsi="Tahoma" w:cs="Tahoma"/>
          <w:color w:val="FF0000"/>
          <w:szCs w:val="18"/>
        </w:rPr>
        <w:t xml:space="preserve">Update </w:t>
      </w:r>
      <w:r w:rsidR="004B52BE">
        <w:rPr>
          <w:rFonts w:ascii="Tahoma" w:hAnsi="Tahoma" w:cs="Tahoma"/>
          <w:color w:val="365F91" w:themeColor="accent1" w:themeShade="BF"/>
          <w:szCs w:val="18"/>
        </w:rPr>
        <w:t>-</w:t>
      </w:r>
      <w:r w:rsidR="00E115C9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E115C9" w:rsidRPr="00E115C9">
        <w:rPr>
          <w:rFonts w:ascii="Tahoma" w:hAnsi="Tahoma" w:cs="Tahoma"/>
          <w:b/>
          <w:bCs/>
          <w:color w:val="365F91" w:themeColor="accent1" w:themeShade="BF"/>
          <w:szCs w:val="18"/>
        </w:rPr>
        <w:t>ALL</w:t>
      </w:r>
    </w:p>
    <w:p w14:paraId="24AFE8DE" w14:textId="539A11E9" w:rsidR="004E0032" w:rsidRPr="00A8770E" w:rsidRDefault="00C431B5" w:rsidP="00A8770E">
      <w:pPr>
        <w:pStyle w:val="ListParagraph"/>
        <w:numPr>
          <w:ilvl w:val="1"/>
          <w:numId w:val="12"/>
        </w:numPr>
        <w:spacing w:before="0"/>
        <w:rPr>
          <w:rFonts w:ascii="Tahoma" w:hAnsi="Tahoma" w:cs="Tahoma"/>
          <w:szCs w:val="18"/>
        </w:rPr>
      </w:pPr>
      <w:r w:rsidRPr="00A8770E">
        <w:rPr>
          <w:rFonts w:ascii="Tahoma" w:hAnsi="Tahoma" w:cs="Tahoma"/>
          <w:color w:val="FF0000"/>
          <w:szCs w:val="18"/>
        </w:rPr>
        <w:br w:type="page"/>
      </w:r>
      <w:r w:rsidR="004E0032" w:rsidRPr="00A8770E">
        <w:rPr>
          <w:rFonts w:ascii="Tahoma" w:hAnsi="Tahoma" w:cs="Tahoma"/>
          <w:szCs w:val="18"/>
        </w:rPr>
        <w:lastRenderedPageBreak/>
        <w:t>Learjet med evac operation</w:t>
      </w:r>
      <w:r w:rsidR="009E5E73" w:rsidRPr="00A8770E">
        <w:rPr>
          <w:rFonts w:ascii="Tahoma" w:hAnsi="Tahoma" w:cs="Tahoma"/>
          <w:szCs w:val="18"/>
        </w:rPr>
        <w:t xml:space="preserve"> potential customer</w:t>
      </w:r>
      <w:ins w:id="53" w:author="Hal Adams" w:date="2020-12-09T08:37:00Z">
        <w:r w:rsidR="00A8770E">
          <w:rPr>
            <w:rFonts w:ascii="Tahoma" w:hAnsi="Tahoma" w:cs="Tahoma"/>
            <w:szCs w:val="18"/>
          </w:rPr>
          <w:t xml:space="preserve"> – WL update</w:t>
        </w:r>
      </w:ins>
    </w:p>
    <w:p w14:paraId="6BED597D" w14:textId="5189F06F" w:rsidR="009E5E73" w:rsidRPr="000D732C" w:rsidRDefault="009E5E73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>Medevac use may provide “proof statement”/ support sales efforts</w:t>
      </w:r>
    </w:p>
    <w:p w14:paraId="29A6AC96" w14:textId="4B103148" w:rsidR="000D732C" w:rsidRPr="000D732C" w:rsidRDefault="000D732C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O</w:t>
      </w:r>
      <w:r w:rsidRPr="000D732C">
        <w:rPr>
          <w:rFonts w:ascii="Tahoma" w:hAnsi="Tahoma" w:cs="Tahoma"/>
          <w:szCs w:val="18"/>
        </w:rPr>
        <w:t>perator is willing to provide aircraft, flight expenses(?) for testing ACA</w:t>
      </w:r>
    </w:p>
    <w:p w14:paraId="7A37CB15" w14:textId="77777777" w:rsidR="000D732C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ACA feedback re process &amp; expense coverage WIP</w:t>
      </w:r>
    </w:p>
    <w:p w14:paraId="25F710EC" w14:textId="204945DB" w:rsidR="00C431B5" w:rsidRPr="00C431B5" w:rsidRDefault="000D732C" w:rsidP="009672F4">
      <w:pPr>
        <w:numPr>
          <w:ilvl w:val="5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Update 09 </w:t>
      </w:r>
      <w:ins w:id="54" w:author="Hal Adams" w:date="2020-12-09T08:34:00Z">
        <w:r w:rsidR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t>DEC</w:t>
        </w:r>
      </w:ins>
      <w:del w:id="55" w:author="Hal Adams" w:date="2020-12-09T08:34:00Z">
        <w:r w:rsidRPr="000D732C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>SEP</w:delText>
        </w:r>
      </w:del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Zoom/ W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es</w:t>
      </w:r>
    </w:p>
    <w:p w14:paraId="3943FA87" w14:textId="1A2C0636" w:rsidR="004E0032" w:rsidRPr="000D732C" w:rsidRDefault="009E5E73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 xml:space="preserve">Peregrine needs to provide aerosolized COVID-19 virus testing data </w:t>
      </w:r>
    </w:p>
    <w:p w14:paraId="37749D0B" w14:textId="77777777" w:rsidR="009E5E73" w:rsidRDefault="009E5E73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Contact ACA, secure feedback/ data</w:t>
      </w:r>
    </w:p>
    <w:p w14:paraId="7ED725DF" w14:textId="77777777" w:rsidR="000D732C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Completed</w:t>
      </w:r>
      <w:r w:rsidR="003A301C">
        <w:rPr>
          <w:rFonts w:ascii="Tahoma" w:hAnsi="Tahoma" w:cs="Tahoma"/>
          <w:color w:val="365F91" w:themeColor="accent1" w:themeShade="BF"/>
          <w:szCs w:val="18"/>
        </w:rPr>
        <w:t>/ W</w:t>
      </w:r>
      <w:r>
        <w:rPr>
          <w:rFonts w:ascii="Tahoma" w:hAnsi="Tahoma" w:cs="Tahoma"/>
          <w:color w:val="365F91" w:themeColor="accent1" w:themeShade="BF"/>
          <w:szCs w:val="18"/>
        </w:rPr>
        <w:t>es</w:t>
      </w:r>
    </w:p>
    <w:p w14:paraId="3009BBD3" w14:textId="7FCBEB5F" w:rsidR="000D732C" w:rsidRPr="000D732C" w:rsidRDefault="000D732C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Provide lab test data to medevac entity/ TBD?</w:t>
      </w:r>
    </w:p>
    <w:p w14:paraId="45E81010" w14:textId="2BBBE730" w:rsidR="009E5E73" w:rsidDel="00A8770E" w:rsidRDefault="009E5E73" w:rsidP="009672F4">
      <w:pPr>
        <w:numPr>
          <w:ilvl w:val="3"/>
          <w:numId w:val="12"/>
        </w:numPr>
        <w:spacing w:before="0" w:after="120" w:line="240" w:lineRule="auto"/>
        <w:rPr>
          <w:del w:id="56" w:author="Hal Adams" w:date="2020-12-09T08:35:00Z"/>
          <w:rFonts w:ascii="Tahoma" w:hAnsi="Tahoma" w:cs="Tahoma"/>
          <w:color w:val="365F91" w:themeColor="accent1" w:themeShade="BF"/>
          <w:szCs w:val="18"/>
        </w:rPr>
      </w:pPr>
      <w:del w:id="57" w:author="Hal Adams" w:date="2020-12-09T08:35:00Z">
        <w:r w:rsidDel="00A8770E">
          <w:rPr>
            <w:rFonts w:ascii="Tahoma" w:hAnsi="Tahoma" w:cs="Tahoma"/>
            <w:color w:val="365F91" w:themeColor="accent1" w:themeShade="BF"/>
            <w:szCs w:val="18"/>
          </w:rPr>
          <w:delText>Secondary mkt research – ACA site, GPS site, scientific data</w:delText>
        </w:r>
      </w:del>
    </w:p>
    <w:p w14:paraId="24A71103" w14:textId="5373FCBE" w:rsidR="009E5E73" w:rsidRPr="00C431B5" w:rsidDel="00A8770E" w:rsidRDefault="009E5E73" w:rsidP="009672F4">
      <w:pPr>
        <w:numPr>
          <w:ilvl w:val="4"/>
          <w:numId w:val="12"/>
        </w:numPr>
        <w:spacing w:before="0" w:after="120" w:line="240" w:lineRule="auto"/>
        <w:rPr>
          <w:del w:id="58" w:author="Hal Adams" w:date="2020-12-09T08:35:00Z"/>
          <w:rFonts w:ascii="Tahoma" w:hAnsi="Tahoma" w:cs="Tahoma"/>
          <w:b/>
          <w:bCs/>
          <w:color w:val="365F91" w:themeColor="accent1" w:themeShade="BF"/>
          <w:szCs w:val="18"/>
        </w:rPr>
      </w:pPr>
      <w:del w:id="59" w:author="Hal Adams" w:date="2020-12-09T08:35:00Z">
        <w:r w:rsidRPr="00C431B5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 xml:space="preserve">WIP/ HA lead – </w:delText>
        </w:r>
        <w:r w:rsidR="003A301C" w:rsidRPr="00C431B5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 xml:space="preserve">Update </w:delText>
        </w:r>
        <w:r w:rsidR="00C431B5" w:rsidRPr="00C431B5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 xml:space="preserve">09 SEP </w:delText>
        </w:r>
        <w:r w:rsidR="003A301C" w:rsidRPr="00C431B5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>Z</w:delText>
        </w:r>
        <w:r w:rsidRPr="00C431B5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>oom</w:delText>
        </w:r>
        <w:r w:rsidR="003A301C" w:rsidRPr="00C431B5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 xml:space="preserve">, Info Distr As </w:delText>
        </w:r>
        <w:r w:rsidR="00E115C9" w:rsidRPr="00C431B5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>Available</w:delText>
        </w:r>
        <w:r w:rsidR="003A301C" w:rsidRPr="00C431B5" w:rsidDel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delText>/ HA</w:delText>
        </w:r>
      </w:del>
      <w:ins w:id="60" w:author="Hal Adams" w:date="2020-12-09T08:35:00Z">
        <w:r w:rsidR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t xml:space="preserve"> R</w:t>
        </w:r>
      </w:ins>
      <w:ins w:id="61" w:author="Hal Adams" w:date="2020-12-09T08:36:00Z">
        <w:r w:rsidR="00A8770E">
          <w:rPr>
            <w:rFonts w:ascii="Tahoma" w:hAnsi="Tahoma" w:cs="Tahoma"/>
            <w:b/>
            <w:bCs/>
            <w:color w:val="365F91" w:themeColor="accent1" w:themeShade="BF"/>
            <w:szCs w:val="18"/>
          </w:rPr>
          <w:t>eference doc supplied for us in RTCA guidance efforts – HA update 09DEC</w:t>
        </w:r>
      </w:ins>
    </w:p>
    <w:p w14:paraId="6EAAFC65" w14:textId="7E74F9DA" w:rsidR="001067AD" w:rsidRDefault="009E5E73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Foundation for white paper, possible Webinar(?)</w:t>
      </w:r>
    </w:p>
    <w:p w14:paraId="2AE83AEC" w14:textId="3A50184F" w:rsidR="005302E9" w:rsidRDefault="005302E9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TEXTRON</w:t>
      </w:r>
      <w:ins w:id="62" w:author="Hal Adams" w:date="2020-12-09T08:37:00Z">
        <w:r w:rsidR="00A8770E">
          <w:rPr>
            <w:rFonts w:ascii="Tahoma" w:hAnsi="Tahoma" w:cs="Tahoma"/>
            <w:szCs w:val="18"/>
          </w:rPr>
          <w:t xml:space="preserve"> </w:t>
        </w:r>
      </w:ins>
      <w:ins w:id="63" w:author="Hal Adams" w:date="2020-12-09T08:38:00Z">
        <w:r w:rsidR="00A8770E">
          <w:rPr>
            <w:rFonts w:ascii="Tahoma" w:hAnsi="Tahoma" w:cs="Tahoma"/>
            <w:szCs w:val="18"/>
          </w:rPr>
          <w:t>– WL update</w:t>
        </w:r>
      </w:ins>
    </w:p>
    <w:p w14:paraId="30385518" w14:textId="4BC40261" w:rsidR="005302E9" w:rsidRDefault="005302E9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Telecon held 26 August/ Mike Gibbons/ Business Dvpt</w:t>
      </w:r>
    </w:p>
    <w:p w14:paraId="2A293CC3" w14:textId="391888DB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Peregrine participants/ Wes, Kevin, Hal</w:t>
      </w:r>
    </w:p>
    <w:p w14:paraId="0B0CD431" w14:textId="77777777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Interest in most of product lines and XL (Jim Lee – beta fit), X, Sovereign seemed to be particular interest</w:t>
      </w:r>
    </w:p>
    <w:p w14:paraId="06351CFE" w14:textId="77777777" w:rsidR="005302E9" w:rsidRPr="00C431B5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Peregrine proposal requested/ due TBD/ Wes</w:t>
      </w:r>
    </w:p>
    <w:p w14:paraId="3EA5F0CC" w14:textId="77777777" w:rsidR="005302E9" w:rsidRPr="005E54CB" w:rsidRDefault="005302E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Excluding the ACA device which TEXTRON procures direct from ACA</w:t>
      </w:r>
    </w:p>
    <w:sectPr w:rsidR="005302E9" w:rsidRPr="005E54CB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3A7DC" w14:textId="77777777" w:rsidR="00D93837" w:rsidRDefault="00D93837">
      <w:pPr>
        <w:spacing w:after="0" w:line="240" w:lineRule="auto"/>
      </w:pPr>
      <w:r>
        <w:separator/>
      </w:r>
    </w:p>
    <w:p w14:paraId="738B6588" w14:textId="77777777" w:rsidR="00D93837" w:rsidRDefault="00D93837"/>
  </w:endnote>
  <w:endnote w:type="continuationSeparator" w:id="0">
    <w:p w14:paraId="64AE3EDF" w14:textId="77777777" w:rsidR="00D93837" w:rsidRDefault="00D93837">
      <w:pPr>
        <w:spacing w:after="0" w:line="240" w:lineRule="auto"/>
      </w:pPr>
      <w:r>
        <w:continuationSeparator/>
      </w:r>
    </w:p>
    <w:p w14:paraId="0BAEE48E" w14:textId="77777777" w:rsidR="00D93837" w:rsidRDefault="00D93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684" w14:textId="77777777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64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</w:p>
  <w:bookmarkEnd w:id="64"/>
  <w:p w14:paraId="33851C6D" w14:textId="27E557DE" w:rsidR="00DF62A1" w:rsidRPr="00FE16E1" w:rsidRDefault="00044A92" w:rsidP="00B2508B">
    <w:pPr>
      <w:tabs>
        <w:tab w:val="center" w:pos="4320"/>
        <w:tab w:val="right" w:pos="9270"/>
      </w:tabs>
      <w:rPr>
        <w:rFonts w:ascii="Tahoma" w:hAnsi="Tahoma" w:cs="Tahoma"/>
        <w:color w:val="000000"/>
        <w:sz w:val="16"/>
        <w:szCs w:val="6"/>
      </w:rPr>
      <w:pPrChange w:id="65" w:author="Hal Adams" w:date="2021-02-10T17:10:00Z">
        <w:pPr>
          <w:tabs>
            <w:tab w:val="center" w:pos="4140"/>
          </w:tabs>
        </w:pPr>
      </w:pPrChange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ins w:id="66" w:author="Hal Adams" w:date="2021-02-10T17:06:00Z">
      <w:r w:rsidR="004D2533">
        <w:rPr>
          <w:rFonts w:ascii="Tahoma" w:hAnsi="Tahoma" w:cs="Tahoma"/>
          <w:noProof/>
          <w:color w:val="000000"/>
          <w:sz w:val="16"/>
          <w:szCs w:val="6"/>
        </w:rPr>
        <w:t>10 February 2021</w:t>
      </w:r>
    </w:ins>
    <w:del w:id="67" w:author="Hal Adams" w:date="2021-02-10T17:06:00Z">
      <w:r w:rsidR="00A26B42" w:rsidDel="004D2533">
        <w:rPr>
          <w:rFonts w:ascii="Tahoma" w:hAnsi="Tahoma" w:cs="Tahoma"/>
          <w:noProof/>
          <w:color w:val="000000"/>
          <w:sz w:val="16"/>
          <w:szCs w:val="6"/>
        </w:rPr>
        <w:delText>9 December 2020</w:delText>
      </w:r>
    </w:del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ins w:id="68" w:author="Hal Adams" w:date="2021-02-10T17:10:00Z">
      <w:r w:rsidR="00B2508B">
        <w:rPr>
          <w:rFonts w:ascii="Tahoma" w:hAnsi="Tahoma" w:cs="Tahoma"/>
          <w:color w:val="000000"/>
          <w:sz w:val="16"/>
          <w:szCs w:val="6"/>
        </w:rPr>
        <w:t>Marketing Update 17FEB21</w:t>
      </w:r>
      <w:r w:rsidR="00B2508B">
        <w:rPr>
          <w:rFonts w:ascii="Tahoma" w:hAnsi="Tahoma" w:cs="Tahoma"/>
          <w:color w:val="000000"/>
          <w:sz w:val="16"/>
          <w:szCs w:val="6"/>
        </w:rPr>
        <w:tab/>
      </w:r>
    </w:ins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73" w:name="_Hlk536195228"/>
    <w:bookmarkStart w:id="74" w:name="_Hlk536196098"/>
    <w:bookmarkStart w:id="75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73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74"/>
    <w:bookmarkEnd w:id="7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EF966" w14:textId="77777777" w:rsidR="00D93837" w:rsidRDefault="00D93837">
      <w:pPr>
        <w:spacing w:after="0" w:line="240" w:lineRule="auto"/>
      </w:pPr>
      <w:r>
        <w:separator/>
      </w:r>
    </w:p>
    <w:p w14:paraId="7F12A96C" w14:textId="77777777" w:rsidR="00D93837" w:rsidRDefault="00D93837"/>
  </w:footnote>
  <w:footnote w:type="continuationSeparator" w:id="0">
    <w:p w14:paraId="6EC9AB16" w14:textId="77777777" w:rsidR="00D93837" w:rsidRDefault="00D93837">
      <w:pPr>
        <w:spacing w:after="0" w:line="240" w:lineRule="auto"/>
      </w:pPr>
      <w:r>
        <w:continuationSeparator/>
      </w:r>
    </w:p>
    <w:p w14:paraId="49B56A85" w14:textId="77777777" w:rsidR="00D93837" w:rsidRDefault="00D938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A948" w14:textId="62DA440D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A3738E" w:rsidRPr="00FE16E1">
      <w:rPr>
        <w:rFonts w:ascii="Tahoma" w:hAnsi="Tahoma" w:cs="Tahoma"/>
        <w:color w:val="595959" w:themeColor="text1" w:themeTint="A6"/>
        <w:sz w:val="36"/>
      </w:rPr>
      <w:t>Meeting Notes</w:t>
    </w:r>
  </w:p>
  <w:p w14:paraId="3411331B" w14:textId="72AD3355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>Peregrine/ AGG Marketing Execution Update Weekly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69" w:name="_Hlk536688929"/>
    <w:bookmarkStart w:id="70" w:name="_Hlk536688928"/>
    <w:bookmarkStart w:id="71" w:name="_Hlk536688927"/>
    <w:bookmarkStart w:id="72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69"/>
    <w:bookmarkEnd w:id="70"/>
    <w:bookmarkEnd w:id="71"/>
    <w:bookmarkEnd w:id="72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36579"/>
    <w:multiLevelType w:val="hybridMultilevel"/>
    <w:tmpl w:val="E3DC3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l Adams">
    <w15:presenceInfo w15:providerId="Windows Live" w15:userId="ffe5b6fc31b1c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227E2"/>
    <w:rsid w:val="00044A92"/>
    <w:rsid w:val="00053CAE"/>
    <w:rsid w:val="00073C92"/>
    <w:rsid w:val="00082086"/>
    <w:rsid w:val="00084341"/>
    <w:rsid w:val="00096ECE"/>
    <w:rsid w:val="000C69C6"/>
    <w:rsid w:val="000D732C"/>
    <w:rsid w:val="000F67CB"/>
    <w:rsid w:val="00103D04"/>
    <w:rsid w:val="0010443C"/>
    <w:rsid w:val="001067AD"/>
    <w:rsid w:val="00151EDB"/>
    <w:rsid w:val="00152E53"/>
    <w:rsid w:val="00161E42"/>
    <w:rsid w:val="00164BA3"/>
    <w:rsid w:val="001726D4"/>
    <w:rsid w:val="00173F6B"/>
    <w:rsid w:val="00174BC9"/>
    <w:rsid w:val="001B49A6"/>
    <w:rsid w:val="002128C8"/>
    <w:rsid w:val="002131E5"/>
    <w:rsid w:val="00217F5E"/>
    <w:rsid w:val="0022340D"/>
    <w:rsid w:val="00230C0B"/>
    <w:rsid w:val="002466EC"/>
    <w:rsid w:val="00251C57"/>
    <w:rsid w:val="00285E49"/>
    <w:rsid w:val="002A7720"/>
    <w:rsid w:val="002B5A3C"/>
    <w:rsid w:val="002C1B46"/>
    <w:rsid w:val="002E3200"/>
    <w:rsid w:val="00323D2E"/>
    <w:rsid w:val="00330844"/>
    <w:rsid w:val="0034332A"/>
    <w:rsid w:val="00347ED2"/>
    <w:rsid w:val="003669CB"/>
    <w:rsid w:val="003A301C"/>
    <w:rsid w:val="003A3CB9"/>
    <w:rsid w:val="003B6D75"/>
    <w:rsid w:val="003C17E2"/>
    <w:rsid w:val="00416A86"/>
    <w:rsid w:val="00423DE4"/>
    <w:rsid w:val="004B52BE"/>
    <w:rsid w:val="004D2533"/>
    <w:rsid w:val="004D4719"/>
    <w:rsid w:val="004E0032"/>
    <w:rsid w:val="00523710"/>
    <w:rsid w:val="005302E9"/>
    <w:rsid w:val="00544248"/>
    <w:rsid w:val="00546D36"/>
    <w:rsid w:val="005557EB"/>
    <w:rsid w:val="00560A5F"/>
    <w:rsid w:val="005A7135"/>
    <w:rsid w:val="005B6C17"/>
    <w:rsid w:val="005D029E"/>
    <w:rsid w:val="005D0C44"/>
    <w:rsid w:val="005E54CB"/>
    <w:rsid w:val="00605429"/>
    <w:rsid w:val="006109F5"/>
    <w:rsid w:val="006A2514"/>
    <w:rsid w:val="006A6EE0"/>
    <w:rsid w:val="006B1778"/>
    <w:rsid w:val="006B674E"/>
    <w:rsid w:val="006C3845"/>
    <w:rsid w:val="006E5B27"/>
    <w:rsid w:val="006E6AA5"/>
    <w:rsid w:val="006F43B9"/>
    <w:rsid w:val="00701E40"/>
    <w:rsid w:val="007123B4"/>
    <w:rsid w:val="0075756B"/>
    <w:rsid w:val="007941C4"/>
    <w:rsid w:val="00796334"/>
    <w:rsid w:val="007A4670"/>
    <w:rsid w:val="00802173"/>
    <w:rsid w:val="00821BB3"/>
    <w:rsid w:val="008706FD"/>
    <w:rsid w:val="00870BFF"/>
    <w:rsid w:val="00884772"/>
    <w:rsid w:val="008B3675"/>
    <w:rsid w:val="008C1E10"/>
    <w:rsid w:val="008D18A9"/>
    <w:rsid w:val="00902D91"/>
    <w:rsid w:val="009300A9"/>
    <w:rsid w:val="00934E9A"/>
    <w:rsid w:val="0095059D"/>
    <w:rsid w:val="00965A5C"/>
    <w:rsid w:val="009672F4"/>
    <w:rsid w:val="0097349B"/>
    <w:rsid w:val="009A27A1"/>
    <w:rsid w:val="009E5E73"/>
    <w:rsid w:val="00A0344D"/>
    <w:rsid w:val="00A05EF7"/>
    <w:rsid w:val="00A26B42"/>
    <w:rsid w:val="00A3738E"/>
    <w:rsid w:val="00A44E79"/>
    <w:rsid w:val="00A7005F"/>
    <w:rsid w:val="00A8223B"/>
    <w:rsid w:val="00A8770E"/>
    <w:rsid w:val="00AC5910"/>
    <w:rsid w:val="00B107D4"/>
    <w:rsid w:val="00B2508B"/>
    <w:rsid w:val="00B273A3"/>
    <w:rsid w:val="00B34F86"/>
    <w:rsid w:val="00B36838"/>
    <w:rsid w:val="00B646FF"/>
    <w:rsid w:val="00B662CB"/>
    <w:rsid w:val="00B72237"/>
    <w:rsid w:val="00B93153"/>
    <w:rsid w:val="00B93541"/>
    <w:rsid w:val="00BB0A6F"/>
    <w:rsid w:val="00BE38C2"/>
    <w:rsid w:val="00C157E3"/>
    <w:rsid w:val="00C208FD"/>
    <w:rsid w:val="00C21A52"/>
    <w:rsid w:val="00C431B5"/>
    <w:rsid w:val="00C5283F"/>
    <w:rsid w:val="00C676F6"/>
    <w:rsid w:val="00C712BB"/>
    <w:rsid w:val="00C717E8"/>
    <w:rsid w:val="00C9192D"/>
    <w:rsid w:val="00CB4FBB"/>
    <w:rsid w:val="00CC29D6"/>
    <w:rsid w:val="00CE55DC"/>
    <w:rsid w:val="00D03E76"/>
    <w:rsid w:val="00D06025"/>
    <w:rsid w:val="00D246F9"/>
    <w:rsid w:val="00D33B1A"/>
    <w:rsid w:val="00D7242C"/>
    <w:rsid w:val="00D93837"/>
    <w:rsid w:val="00D96EF3"/>
    <w:rsid w:val="00DF62A1"/>
    <w:rsid w:val="00E115C9"/>
    <w:rsid w:val="00E2656E"/>
    <w:rsid w:val="00E31AB2"/>
    <w:rsid w:val="00E45BB9"/>
    <w:rsid w:val="00E4792B"/>
    <w:rsid w:val="00E617CB"/>
    <w:rsid w:val="00E704F7"/>
    <w:rsid w:val="00E81D49"/>
    <w:rsid w:val="00EA06D3"/>
    <w:rsid w:val="00EB5064"/>
    <w:rsid w:val="00F079F1"/>
    <w:rsid w:val="00F3137A"/>
    <w:rsid w:val="00F35DA1"/>
    <w:rsid w:val="00F8663A"/>
    <w:rsid w:val="00FA5F5D"/>
    <w:rsid w:val="00FA64DD"/>
    <w:rsid w:val="00FC288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0563B603A4A5E977AD19B67C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F4B-2157-4809-8760-17173091DF79}"/>
      </w:docPartPr>
      <w:docPartBody>
        <w:p w:rsidR="0002452F" w:rsidRDefault="00F35CD4">
          <w:pPr>
            <w:pStyle w:val="5C20563B603A4A5E977AD19B67C9BAC0"/>
          </w:pPr>
          <w:r>
            <w:t>Present:</w:t>
          </w:r>
        </w:p>
      </w:docPartBody>
    </w:docPart>
    <w:docPart>
      <w:docPartPr>
        <w:name w:val="39F19226C922407E9225B41D269C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900-5110-49D2-95B5-B8F381C67D56}"/>
      </w:docPartPr>
      <w:docPartBody>
        <w:p w:rsidR="0002452F" w:rsidRDefault="00F35CD4">
          <w:pPr>
            <w:pStyle w:val="39F19226C922407E9225B41D269CA671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02452F"/>
    <w:rsid w:val="003861AA"/>
    <w:rsid w:val="004A2D07"/>
    <w:rsid w:val="00542ACA"/>
    <w:rsid w:val="00566E97"/>
    <w:rsid w:val="005F3420"/>
    <w:rsid w:val="00612F8E"/>
    <w:rsid w:val="007B50EF"/>
    <w:rsid w:val="007D4A75"/>
    <w:rsid w:val="008268D1"/>
    <w:rsid w:val="00845CA2"/>
    <w:rsid w:val="009E2AB3"/>
    <w:rsid w:val="00B07C68"/>
    <w:rsid w:val="00E41A90"/>
    <w:rsid w:val="00E62FD7"/>
    <w:rsid w:val="00EF1268"/>
    <w:rsid w:val="00F35CD4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0563B603A4A5E977AD19B67C9BAC0">
    <w:name w:val="5C20563B603A4A5E977AD19B67C9BAC0"/>
  </w:style>
  <w:style w:type="paragraph" w:customStyle="1" w:styleId="39F19226C922407E9225B41D269CA671">
    <w:name w:val="39F19226C922407E9225B41D269CA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7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3</cp:revision>
  <cp:lastPrinted>2020-11-25T14:39:00Z</cp:lastPrinted>
  <dcterms:created xsi:type="dcterms:W3CDTF">2021-02-11T00:08:00Z</dcterms:created>
  <dcterms:modified xsi:type="dcterms:W3CDTF">2021-02-11T00:13:00Z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