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commentRangeEnd w:id="7"/>
      <w:r w:rsidR="00FF1D56">
        <w:rPr>
          <w:rStyle w:val="CommentReference"/>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CommentReference"/>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CommentReference"/>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CommentReference"/>
          <w:rFonts w:eastAsiaTheme="minorHAnsi" w:cstheme="minorBidi"/>
          <w:noProof w:val="0"/>
        </w:rPr>
        <w:commentReference w:id="18"/>
      </w:r>
      <w:commentRangeEnd w:id="19"/>
      <w:r w:rsidR="00FF1D56">
        <w:rPr>
          <w:rStyle w:val="CommentReference"/>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CommentReference"/>
          <w:rFonts w:eastAsiaTheme="minorHAnsi" w:cstheme="minorBidi"/>
          <w:noProof w:val="0"/>
        </w:rPr>
        <w:commentReference w:id="20"/>
      </w:r>
      <w:commentRangeEnd w:id="21"/>
      <w:r w:rsidR="00FF1D56">
        <w:rPr>
          <w:rStyle w:val="CommentReference"/>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CommentReference"/>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CommentReference"/>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Heading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CommentReference"/>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w:t>
      </w:r>
      <w:proofErr w:type="gramStart"/>
      <w:r w:rsidRPr="007D13D2">
        <w:rPr>
          <w:rFonts w:cs="Times New Roman"/>
        </w:rPr>
        <w:t>In spite of</w:t>
      </w:r>
      <w:proofErr w:type="gramEnd"/>
      <w:r w:rsidRPr="007D13D2">
        <w:rPr>
          <w:rFonts w:cs="Times New Roman"/>
        </w:rPr>
        <w:t xml:space="preserve">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 xml:space="preserve">Freedom from </w:t>
      </w:r>
      <w:proofErr w:type="gramStart"/>
      <w:r w:rsidRPr="007D13D2">
        <w:rPr>
          <w:i/>
          <w:iCs/>
        </w:rPr>
        <w:t>off-gassing</w:t>
      </w:r>
      <w:proofErr w:type="gramEnd"/>
      <w:r w:rsidRPr="007D13D2">
        <w:rPr>
          <w:i/>
          <w:iCs/>
        </w:rPr>
        <w:t xml:space="preserve">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A623C0"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A623C0"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A623C0" w:rsidP="00A9050F">
      <w:pPr>
        <w:pStyle w:val="RTCAList1"/>
        <w:numPr>
          <w:ilvl w:val="0"/>
          <w:numId w:val="18"/>
        </w:numPr>
        <w:rPr>
          <w:rFonts w:eastAsiaTheme="majorEastAsia"/>
          <w:color w:val="0563C1" w:themeColor="hyperlink"/>
          <w:u w:val="single"/>
          <w:lang w:val="en-GB"/>
        </w:rPr>
      </w:pPr>
      <w:hyperlink r:id="rId16"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w:t>
      </w:r>
      <w:proofErr w:type="gramStart"/>
      <w:r w:rsidR="003D1FD8">
        <w:t xml:space="preserve">use, </w:t>
      </w:r>
      <w:r w:rsidRPr="007D13D2">
        <w:t xml:space="preserve"> while</w:t>
      </w:r>
      <w:proofErr w:type="gramEnd"/>
      <w:r w:rsidRPr="007D13D2">
        <w:t xml:space="preserv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w:t>
      </w:r>
      <w:commentRangeStart w:id="83"/>
      <w:commentRangeStart w:id="84"/>
      <w:r w:rsidR="00301E64">
        <w:t xml:space="preserve">and in-line installation devices which will require FAA supplemental type certification. </w:t>
      </w:r>
      <w:commentRangeEnd w:id="83"/>
      <w:r w:rsidR="00797C0B">
        <w:rPr>
          <w:rStyle w:val="CommentReference"/>
          <w:rFonts w:eastAsiaTheme="minorHAnsi" w:cstheme="minorBidi"/>
          <w:noProof w:val="0"/>
        </w:rPr>
        <w:commentReference w:id="83"/>
      </w:r>
      <w:commentRangeEnd w:id="84"/>
      <w:r w:rsidR="00E34987">
        <w:rPr>
          <w:rStyle w:val="CommentReference"/>
          <w:rFonts w:eastAsiaTheme="minorHAnsi" w:cstheme="minorBidi"/>
          <w:noProof w:val="0"/>
        </w:rPr>
        <w:commentReference w:id="84"/>
      </w:r>
      <w:r w:rsidR="00301E64">
        <w:t xml:space="preserve">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85" w:name="_Toc54157646"/>
      <w:bookmarkStart w:id="86" w:name="_Toc53640182"/>
      <w:bookmarkStart w:id="87" w:name="_Toc59105689"/>
      <w:r w:rsidRPr="00C117E5">
        <w:t xml:space="preserve">Selection </w:t>
      </w:r>
      <w:r w:rsidR="0067047E">
        <w:t>and A</w:t>
      </w:r>
      <w:r w:rsidRPr="00C117E5">
        <w:t xml:space="preserve">pproval </w:t>
      </w:r>
      <w:r w:rsidR="0067047E">
        <w:t>P</w:t>
      </w:r>
      <w:r w:rsidRPr="00C117E5">
        <w:t>rocess</w:t>
      </w:r>
      <w:bookmarkEnd w:id="85"/>
      <w:bookmarkEnd w:id="86"/>
      <w:bookmarkEnd w:id="87"/>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88" w:author="Yates, Stephen" w:date="2021-05-27T14:06:00Z">
        <w:r>
          <w:t>Efficacy</w:t>
        </w:r>
      </w:ins>
      <w:del w:id="89"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90" w:name="_Toc54157647"/>
      <w:bookmarkStart w:id="91" w:name="_Toc53640183"/>
      <w:bookmarkStart w:id="92" w:name="_Toc59105690"/>
      <w:r w:rsidRPr="00BA0629">
        <w:t>Devices</w:t>
      </w:r>
      <w:r w:rsidR="001E6DCF">
        <w:t xml:space="preserve"> (Products, including air filtration)</w:t>
      </w:r>
      <w:bookmarkEnd w:id="90"/>
      <w:bookmarkEnd w:id="91"/>
      <w:bookmarkEnd w:id="92"/>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93" w:author="Moran, Bryan D" w:date="2021-06-10T08:55:00Z">
        <w:r w:rsidR="00797C0B">
          <w:t xml:space="preserve">, </w:t>
        </w:r>
        <w:commentRangeStart w:id="94"/>
        <w:commentRangeStart w:id="95"/>
        <w:r w:rsidR="00797C0B">
          <w:t>under study</w:t>
        </w:r>
      </w:ins>
      <w:commentRangeEnd w:id="94"/>
      <w:ins w:id="96" w:author="Moran, Bryan D" w:date="2021-06-10T08:56:00Z">
        <w:r w:rsidR="00797C0B">
          <w:rPr>
            <w:rStyle w:val="CommentReference"/>
            <w:rFonts w:eastAsiaTheme="minorHAnsi" w:cstheme="minorBidi"/>
          </w:rPr>
          <w:commentReference w:id="94"/>
        </w:r>
      </w:ins>
      <w:commentRangeEnd w:id="95"/>
      <w:r w:rsidR="00E34987">
        <w:rPr>
          <w:rStyle w:val="CommentReference"/>
          <w:rFonts w:eastAsiaTheme="minorHAnsi" w:cstheme="minorBidi"/>
        </w:rPr>
        <w:commentReference w:id="95"/>
      </w:r>
      <w:ins w:id="97"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98"/>
      <w:commentRangeStart w:id="99"/>
      <w:r w:rsidRPr="00C117E5">
        <w:t xml:space="preserve">currently in use </w:t>
      </w:r>
      <w:commentRangeEnd w:id="98"/>
      <w:r w:rsidR="00797C0B">
        <w:rPr>
          <w:rStyle w:val="CommentReference"/>
          <w:rFonts w:eastAsiaTheme="minorHAnsi" w:cstheme="minorBidi"/>
        </w:rPr>
        <w:commentReference w:id="98"/>
      </w:r>
      <w:commentRangeEnd w:id="99"/>
      <w:r w:rsidR="00E34987">
        <w:rPr>
          <w:rStyle w:val="CommentReference"/>
          <w:rFonts w:eastAsiaTheme="minorHAnsi" w:cstheme="minorBidi"/>
        </w:rPr>
        <w:commentReference w:id="99"/>
      </w:r>
      <w:r w:rsidRPr="00C117E5">
        <w:t xml:space="preserve">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Heading4"/>
      </w:pPr>
      <w:bookmarkStart w:id="100" w:name="_Toc59105691"/>
      <w:bookmarkStart w:id="101" w:name="_Hlk54002045"/>
      <w:r w:rsidRPr="00C117E5">
        <w:t>Aircraft Environmental Control System (ECS)/ HEPA Filters &amp; Related</w:t>
      </w:r>
      <w:bookmarkEnd w:id="100"/>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02" w:author="Yates, Stephen" w:date="2021-05-27T14:06:00Z">
        <w:r w:rsidR="002E755D">
          <w:t>efficacy</w:t>
        </w:r>
      </w:ins>
      <w:del w:id="103"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04" w:author="Kohlmeier-Beckmann, Carsten" w:date="2021-06-14T10:48:00Z">
        <w:r w:rsidR="0004639A">
          <w:t>ti</w:t>
        </w:r>
      </w:ins>
      <w:del w:id="105"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06"/>
      <w:r w:rsidRPr="001E6DCF">
        <w:t xml:space="preserve">ASHRAE 62.2-20163 (American Society of Heating, Refrigeration and Air Conditioning Engineers)  </w:t>
      </w:r>
      <w:commentRangeEnd w:id="106"/>
      <w:r w:rsidR="002E755D">
        <w:rPr>
          <w:rStyle w:val="CommentReference"/>
          <w:rFonts w:eastAsiaTheme="minorHAnsi" w:cstheme="minorBidi"/>
        </w:rPr>
        <w:commentReference w:id="106"/>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07"/>
      <w:r w:rsidRPr="001E6DCF">
        <w:t>The Airliner Cabin Environment and the Health of Passengers and Crew</w:t>
      </w:r>
    </w:p>
    <w:p w14:paraId="0EC297C4" w14:textId="5928ED85" w:rsidR="001E6DCF" w:rsidRDefault="001E6DCF" w:rsidP="00A9050F">
      <w:pPr>
        <w:pStyle w:val="RTCABullet"/>
      </w:pPr>
      <w:commentRangeStart w:id="108"/>
      <w:r w:rsidRPr="001E6DCF">
        <w:t>National</w:t>
      </w:r>
      <w:commentRangeEnd w:id="108"/>
      <w:r w:rsidR="00F31161">
        <w:rPr>
          <w:rStyle w:val="CommentReference"/>
          <w:rFonts w:eastAsiaTheme="minorHAnsi" w:cstheme="minorBidi"/>
        </w:rPr>
        <w:commentReference w:id="108"/>
      </w:r>
      <w:r w:rsidRPr="001E6DCF">
        <w:t xml:space="preserve"> Research Council (US) Committee on Air Quality in Passenger Cabins of Commercial Aircraft. Washington (DC): National Academies Press (US); 2002</w:t>
      </w:r>
      <w:commentRangeEnd w:id="107"/>
      <w:r w:rsidR="002E755D">
        <w:rPr>
          <w:rStyle w:val="CommentReference"/>
          <w:rFonts w:eastAsiaTheme="minorHAnsi" w:cstheme="minorBidi"/>
        </w:rPr>
        <w:commentReference w:id="107"/>
      </w:r>
    </w:p>
    <w:p w14:paraId="297E9D03" w14:textId="5DF4A73B" w:rsidR="00881669" w:rsidRPr="00E248E4" w:rsidRDefault="00881669" w:rsidP="00C15F0C">
      <w:pPr>
        <w:pStyle w:val="Heading4"/>
      </w:pPr>
      <w:bookmarkStart w:id="109" w:name="_Toc59105692"/>
      <w:bookmarkEnd w:id="101"/>
      <w:commentRangeStart w:id="110"/>
      <w:r w:rsidRPr="00E248E4">
        <w:t>Ionization</w:t>
      </w:r>
      <w:bookmarkEnd w:id="109"/>
      <w:commentRangeEnd w:id="110"/>
      <w:r w:rsidR="00BF0AD1">
        <w:rPr>
          <w:rStyle w:val="CommentReference"/>
          <w:rFonts w:eastAsiaTheme="minorHAnsi" w:cstheme="minorBidi"/>
          <w:b w:val="0"/>
          <w:iCs w:val="0"/>
          <w:noProof w:val="0"/>
          <w:kern w:val="0"/>
        </w:rPr>
        <w:commentReference w:id="110"/>
      </w:r>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commentRangeStart w:id="111"/>
      <w:commentRangeStart w:id="112"/>
      <w:r>
        <w:t>O</w:t>
      </w:r>
      <w:r w:rsidR="00881669" w:rsidRPr="00E248E4">
        <w:t xml:space="preserve">ne ionization purification system process is currently available for use on aircraft. </w:t>
      </w:r>
      <w:commentRangeEnd w:id="111"/>
      <w:r w:rsidR="00F31161">
        <w:rPr>
          <w:rStyle w:val="CommentReference"/>
          <w:rFonts w:eastAsiaTheme="minorHAnsi" w:cstheme="minorBidi"/>
          <w:noProof w:val="0"/>
        </w:rPr>
        <w:commentReference w:id="111"/>
      </w:r>
      <w:commentRangeEnd w:id="112"/>
      <w:r w:rsidR="00E34987">
        <w:rPr>
          <w:rStyle w:val="CommentReference"/>
          <w:rFonts w:eastAsiaTheme="minorHAnsi" w:cstheme="minorBidi"/>
          <w:noProof w:val="0"/>
        </w:rPr>
        <w:commentReference w:id="112"/>
      </w:r>
      <w:r w:rsidR="00881669" w:rsidRPr="00E248E4">
        <w:t>Th</w:t>
      </w:r>
      <w:r w:rsidR="001A1DD2">
        <w:t>e</w:t>
      </w:r>
      <w:r w:rsidR="00881669" w:rsidRPr="00E248E4">
        <w:t xml:space="preserve"> </w:t>
      </w:r>
      <w:commentRangeStart w:id="113"/>
      <w:r w:rsidR="00881669" w:rsidRPr="00E248E4">
        <w:t>device</w:t>
      </w:r>
      <w:r w:rsidR="001A1DD2">
        <w:t xml:space="preserve"> is</w:t>
      </w:r>
      <w:r w:rsidR="00881669" w:rsidRPr="00E248E4">
        <w:t xml:space="preserve"> approved by the US FAA and EASA for installation and operation on aircraft </w:t>
      </w:r>
      <w:commentRangeEnd w:id="113"/>
      <w:r w:rsidR="00F31161">
        <w:rPr>
          <w:rStyle w:val="CommentReference"/>
          <w:rFonts w:eastAsiaTheme="minorHAnsi" w:cstheme="minorBidi"/>
          <w:noProof w:val="0"/>
        </w:rPr>
        <w:lastRenderedPageBreak/>
        <w:commentReference w:id="113"/>
      </w:r>
      <w:r w:rsidR="00881669" w:rsidRPr="00E248E4">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14"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15"/>
      <w:commentRangeStart w:id="116"/>
      <w:r w:rsidRPr="00E248E4">
        <w:t>continuously</w:t>
      </w:r>
      <w:commentRangeEnd w:id="115"/>
      <w:r w:rsidR="00F31161">
        <w:rPr>
          <w:rStyle w:val="CommentReference"/>
          <w:rFonts w:eastAsiaTheme="minorHAnsi" w:cstheme="minorBidi"/>
        </w:rPr>
        <w:commentReference w:id="115"/>
      </w:r>
      <w:commentRangeEnd w:id="116"/>
      <w:r w:rsidR="00D2132F">
        <w:rPr>
          <w:rStyle w:val="CommentReference"/>
          <w:rFonts w:eastAsiaTheme="minorHAnsi" w:cstheme="minorBidi"/>
        </w:rPr>
        <w:commentReference w:id="116"/>
      </w:r>
      <w:r w:rsidRPr="00E248E4">
        <w:t xml:space="preserve">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microbicidal effects on all pathogens, </w:t>
      </w:r>
      <w:commentRangeStart w:id="117"/>
      <w:commentRangeStart w:id="118"/>
      <w:r w:rsidRPr="00E248E4">
        <w:t xml:space="preserve">rendering the </w:t>
      </w:r>
      <w:r w:rsidRPr="00924B2F">
        <w:t>COVID-19 virus non-infectious</w:t>
      </w:r>
      <w:commentRangeEnd w:id="117"/>
      <w:r w:rsidR="002E755D">
        <w:rPr>
          <w:rStyle w:val="CommentReference"/>
          <w:rFonts w:eastAsiaTheme="minorHAnsi" w:cstheme="minorBidi"/>
        </w:rPr>
        <w:commentReference w:id="117"/>
      </w:r>
      <w:commentRangeEnd w:id="118"/>
      <w:r w:rsidR="00D2132F">
        <w:rPr>
          <w:rStyle w:val="CommentReference"/>
          <w:rFonts w:eastAsiaTheme="minorHAnsi" w:cstheme="minorBidi"/>
        </w:rPr>
        <w:commentReference w:id="118"/>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19"/>
      <w:commentRangeStart w:id="120"/>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7"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A623C0" w:rsidP="00224AED">
      <w:pPr>
        <w:pStyle w:val="RTCABullet"/>
      </w:pPr>
      <w:hyperlink r:id="rId18" w:tgtFrame="_blank" w:history="1">
        <w:r w:rsidR="00881669" w:rsidRPr="008A67C1">
          <w:t>SARS-CoV-2 Neutralization by Needlepoint Bipolar Ionization by Innovative Bioanalysis</w:t>
        </w:r>
      </w:hyperlink>
    </w:p>
    <w:p w14:paraId="1E047C77" w14:textId="77777777" w:rsidR="00881669" w:rsidRPr="00E248E4" w:rsidRDefault="00A623C0" w:rsidP="00224AED">
      <w:pPr>
        <w:pStyle w:val="RTCABullet"/>
      </w:pPr>
      <w:hyperlink r:id="rId19" w:tgtFrame="_blank" w:history="1">
        <w:r w:rsidR="00881669" w:rsidRPr="008A67C1">
          <w:t>Efficacy of a Bipolar Ionization System - (C. difficile) by EMSL Analytical, Inc. </w:t>
        </w:r>
      </w:hyperlink>
    </w:p>
    <w:p w14:paraId="2D279921" w14:textId="77777777" w:rsidR="00881669" w:rsidRPr="00E248E4" w:rsidRDefault="00A623C0" w:rsidP="00224AED">
      <w:pPr>
        <w:pStyle w:val="RTCABullet"/>
      </w:pPr>
      <w:hyperlink r:id="rId20"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A623C0" w:rsidP="00224AED">
      <w:pPr>
        <w:pStyle w:val="RTCABullet"/>
      </w:pPr>
      <w:hyperlink r:id="rId21"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A623C0" w:rsidP="00224AED">
      <w:pPr>
        <w:pStyle w:val="RTCABullet"/>
      </w:pPr>
      <w:hyperlink r:id="rId22"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A623C0" w:rsidP="00224AED">
      <w:pPr>
        <w:pStyle w:val="RTCABullet"/>
      </w:pPr>
      <w:hyperlink r:id="rId23" w:tgtFrame="_blank" w:history="1">
        <w:r w:rsidR="00881669" w:rsidRPr="008A67C1">
          <w:t>Efficacy of a Bipolar Ionization System - (Reduction of L. Pneumophila) by EMSL Analytical, Inc</w:t>
        </w:r>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4" w:tgtFrame="_blank" w:history="1">
        <w:r w:rsidRPr="008A67C1">
          <w:t xml:space="preserve"> Underwriter's Laboratories (UL)</w:t>
        </w:r>
      </w:hyperlink>
      <w:commentRangeEnd w:id="119"/>
      <w:r w:rsidR="002E755D">
        <w:rPr>
          <w:rStyle w:val="CommentReference"/>
          <w:rFonts w:eastAsiaTheme="minorHAnsi" w:cstheme="minorBidi"/>
        </w:rPr>
        <w:commentReference w:id="119"/>
      </w:r>
      <w:commentRangeEnd w:id="120"/>
      <w:r w:rsidR="00D2132F">
        <w:rPr>
          <w:rStyle w:val="CommentReference"/>
          <w:rFonts w:eastAsiaTheme="minorHAnsi" w:cstheme="minorBidi"/>
        </w:rPr>
        <w:commentReference w:id="120"/>
      </w:r>
    </w:p>
    <w:p w14:paraId="213F9CD0" w14:textId="4273CDAB" w:rsidR="00924B2F" w:rsidRPr="008F0803" w:rsidRDefault="00924B2F" w:rsidP="00C15F0C">
      <w:pPr>
        <w:pStyle w:val="Heading4"/>
        <w:rPr>
          <w:lang w:val="es-ES"/>
        </w:rPr>
      </w:pPr>
      <w:bookmarkStart w:id="121" w:name="_Toc59105693"/>
      <w:r w:rsidRPr="008F0803">
        <w:rPr>
          <w:lang w:val="es-ES"/>
        </w:rPr>
        <w:t>Ultraviolet</w:t>
      </w:r>
      <w:bookmarkEnd w:id="121"/>
    </w:p>
    <w:p w14:paraId="13976A79" w14:textId="6834E86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ins w:id="122" w:author="Yates, Stephen" w:date="2021-06-24T13:18:00Z">
        <w:r w:rsidR="009F1579">
          <w:t>many airlines</w:t>
        </w:r>
      </w:ins>
      <w:commentRangeStart w:id="123"/>
      <w:del w:id="124" w:author="Yates, Stephen" w:date="2021-06-24T13:18:00Z">
        <w:r w:rsidRPr="001A1DD2" w:rsidDel="009F1579">
          <w:delText>at least two major airlines, maybe more</w:delText>
        </w:r>
      </w:del>
      <w:r w:rsidRPr="001A1DD2">
        <w:t xml:space="preserve">. </w:t>
      </w:r>
      <w:commentRangeEnd w:id="123"/>
      <w:r w:rsidR="00F31161">
        <w:rPr>
          <w:rStyle w:val="CommentReference"/>
          <w:rFonts w:eastAsiaTheme="minorHAnsi" w:cstheme="minorBidi"/>
          <w:noProof w:val="0"/>
        </w:rPr>
        <w:commentReference w:id="123"/>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5">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25" w:name="_Toc54157655"/>
      <w:bookmarkStart w:id="126" w:name="_Toc53578780"/>
      <w:bookmarkStart w:id="127"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25"/>
      <w:bookmarkEnd w:id="126"/>
      <w:bookmarkEnd w:id="127"/>
    </w:p>
    <w:p w14:paraId="13245D26" w14:textId="0DC4D851" w:rsidR="00861612" w:rsidRPr="00924B2F" w:rsidRDefault="00861612" w:rsidP="00C15F0C">
      <w:pPr>
        <w:pStyle w:val="Heading5"/>
      </w:pPr>
      <w:bookmarkStart w:id="128" w:name="_Toc59105694"/>
      <w:r w:rsidRPr="00924B2F">
        <w:t>Selection &amp; approval process</w:t>
      </w:r>
      <w:bookmarkEnd w:id="128"/>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ins w:id="129" w:author="Yates, Stephen" w:date="2021-06-24T13:20:00Z">
        <w:r w:rsidR="009F1579">
          <w:t xml:space="preserve">In the United States, </w:t>
        </w:r>
      </w:ins>
      <w:ins w:id="130" w:author="Yates, Stephen" w:date="2021-06-24T13:21:00Z">
        <w:r w:rsidR="009F1579">
          <w:t>UV devices are regulated by the EPA</w:t>
        </w:r>
        <w:r w:rsidR="009F1579">
          <w:footnoteReference w:id="3"/>
        </w:r>
        <w:r w:rsidR="009F1579">
          <w:t xml:space="preserve">.  </w:t>
        </w:r>
      </w:ins>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135" w:name="_Toc59105695"/>
      <w:r w:rsidRPr="00924B2F">
        <w:t>Products</w:t>
      </w:r>
      <w:bookmarkEnd w:id="135"/>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w:t>
      </w:r>
      <w:r w:rsidRPr="00924B2F">
        <w:lastRenderedPageBreak/>
        <w:t xml:space="preserve">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3C20EBB0" w:rsidR="00861612" w:rsidRDefault="00861612" w:rsidP="00224AED">
      <w:pPr>
        <w:pStyle w:val="RTCAParagraph"/>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If emission occurs below 200 nm, there is potential for ozone to be generated.</w:t>
      </w:r>
      <w:ins w:id="136" w:author="Yates, Stephen" w:date="2021-06-24T13:24:00Z">
        <w:r w:rsidR="009F1579">
          <w:t xml:space="preserve">  Filters or phosphors are sometimes used to prevent emission below 200 nm</w:t>
        </w:r>
      </w:ins>
      <w:ins w:id="137" w:author="Yates, Stephen" w:date="2021-06-24T13:25:00Z">
        <w:r w:rsidR="009F1579">
          <w:t>.</w:t>
        </w:r>
      </w:ins>
      <w:del w:id="138" w:author="Yates, Stephen" w:date="2021-06-24T13:24:00Z">
        <w:r w:rsidR="005F5A64" w:rsidDel="009F1579">
          <w:delText xml:space="preserve"> </w:delText>
        </w:r>
      </w:del>
    </w:p>
    <w:p w14:paraId="1049C15E" w14:textId="2EFDF768" w:rsidR="00861612" w:rsidRPr="00C02ABB" w:rsidRDefault="005F5A64" w:rsidP="00C15F0C">
      <w:pPr>
        <w:pStyle w:val="Heading5"/>
      </w:pPr>
      <w:bookmarkStart w:id="139" w:name="_Toc59105696"/>
      <w:r>
        <w:t>Efficacy</w:t>
      </w:r>
      <w:bookmarkEnd w:id="139"/>
    </w:p>
    <w:p w14:paraId="788BEC77" w14:textId="58D3D0A2"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140"/>
      <w:del w:id="141" w:author="Yates, Stephen" w:date="2021-06-24T13:25:00Z">
        <w:r w:rsidRPr="00924B2F" w:rsidDel="009F1579">
          <w:delText xml:space="preserve">Reference </w:delText>
        </w:r>
        <w:r w:rsidR="005F5A64" w:rsidDel="009F1579">
          <w:delText>1</w:delText>
        </w:r>
        <w:r w:rsidRPr="00924B2F" w:rsidDel="009F1579">
          <w:delText>2 (Malayeri et al) has a very complete compilation of the required dose to disinfect various microorganisms.</w:delText>
        </w:r>
        <w:commentRangeEnd w:id="140"/>
        <w:r w:rsidR="005256EA" w:rsidDel="009F1579">
          <w:rPr>
            <w:rStyle w:val="CommentReference"/>
            <w:rFonts w:eastAsiaTheme="minorHAnsi" w:cstheme="minorBidi"/>
            <w:noProof w:val="0"/>
          </w:rPr>
          <w:commentReference w:id="140"/>
        </w:r>
      </w:del>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A623C0"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77777777" w:rsidR="009F1579" w:rsidRDefault="00861612" w:rsidP="00532889">
      <w:pPr>
        <w:pStyle w:val="RTCAParagraph"/>
        <w:rPr>
          <w:ins w:id="142" w:author="Yates, Stephen" w:date="2021-06-24T13:27:00Z"/>
          <w:vertAlign w:val="superscript"/>
        </w:rPr>
      </w:pPr>
      <w:r w:rsidRPr="00924B2F">
        <w:lastRenderedPageBreak/>
        <w:t xml:space="preserve"> </w:t>
      </w:r>
      <w:commentRangeStart w:id="143"/>
      <w:commentRangeStart w:id="144"/>
      <w:del w:id="145"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8"/>
        </w:r>
        <w:r w:rsidRPr="009D6FE1" w:rsidDel="00991952">
          <w:rPr>
            <w:rStyle w:val="RTCASuperscript"/>
          </w:rPr>
          <w:delText xml:space="preserve"> </w:delText>
        </w:r>
        <w:r w:rsidRPr="00924B2F" w:rsidDel="00991952">
          <w:rPr>
            <w:vertAlign w:val="superscript"/>
          </w:rPr>
          <w:delText xml:space="preserve"> </w:delText>
        </w:r>
      </w:del>
      <w:commentRangeEnd w:id="143"/>
      <w:r w:rsidR="00991952">
        <w:rPr>
          <w:rStyle w:val="CommentReference"/>
          <w:rFonts w:eastAsiaTheme="minorHAnsi" w:cstheme="minorBidi"/>
          <w:noProof w:val="0"/>
        </w:rPr>
        <w:commentReference w:id="143"/>
      </w:r>
      <w:commentRangeEnd w:id="144"/>
    </w:p>
    <w:p w14:paraId="4056803F" w14:textId="77777777" w:rsidR="000C7D1E" w:rsidRDefault="0025617E" w:rsidP="00532889">
      <w:pPr>
        <w:pStyle w:val="RTCAParagraph"/>
        <w:rPr>
          <w:ins w:id="148" w:author="Yates, Stephen" w:date="2021-06-24T15:19:00Z"/>
        </w:rPr>
      </w:pPr>
      <w:ins w:id="149" w:author="Yates, Stephen" w:date="2021-06-24T13:29:00Z">
        <w:r>
          <w:t xml:space="preserve">It follows from this equation that, to ensure adequate reduction of </w:t>
        </w:r>
      </w:ins>
      <w:ins w:id="150" w:author="Yates, Stephen" w:date="2021-06-24T13:30:00Z">
        <w:r>
          <w:t>infectious organisms, the dose at the surface to be disinfected must be known or estimated, and compared with the dose required to achieve the desired reduction</w:t>
        </w:r>
      </w:ins>
      <w:ins w:id="151" w:author="Yates, Stephen" w:date="2021-06-24T13:31:00Z">
        <w:r>
          <w:t xml:space="preserve">.  </w:t>
        </w:r>
      </w:ins>
      <w:ins w:id="152" w:author="Yates, Stephen" w:date="2021-06-24T13:32:00Z">
        <w:r>
          <w:t xml:space="preserve">For surfaces, the intensity of the UV source(s) must be known, the distance from these sources </w:t>
        </w:r>
      </w:ins>
      <w:ins w:id="153" w:author="Yates, Stephen" w:date="2021-06-24T13:33:00Z">
        <w:r>
          <w:t xml:space="preserve">to the surface, and the exposure time.  Frequently, manufacturers of UV devices will provide guidance for exposure time, and </w:t>
        </w:r>
      </w:ins>
      <w:ins w:id="154" w:author="Yates, Stephen" w:date="2021-06-24T13:34:00Z">
        <w:r>
          <w:t xml:space="preserve">will provide estimates for the dose when the </w:t>
        </w:r>
      </w:ins>
      <w:ins w:id="155" w:author="Yates, Stephen" w:date="2021-06-24T13:35:00Z">
        <w:r>
          <w:t xml:space="preserve">device is being used in accordance with their guidelines.  It is also possible to measure the dose with a commercially available dosimeter.  </w:t>
        </w:r>
      </w:ins>
      <w:ins w:id="156" w:author="Yates, Stephen" w:date="2021-06-24T13:36:00Z">
        <w:r>
          <w:t xml:space="preserve">The dose can be compared to the dose required to </w:t>
        </w:r>
      </w:ins>
      <w:ins w:id="157" w:author="Yates, Stephen" w:date="2021-06-24T13:37:00Z">
        <w:r>
          <w:t xml:space="preserve">treat </w:t>
        </w:r>
      </w:ins>
      <w:ins w:id="158" w:author="Yates, Stephen" w:date="2021-06-24T13:38:00Z">
        <w:r>
          <w:t xml:space="preserve">various bacteria, viruses etc. using </w:t>
        </w:r>
      </w:ins>
      <w:ins w:id="159" w:author="Yates, Stephen" w:date="2021-06-24T13:39:00Z">
        <w:r w:rsidR="0045383D">
          <w:t>published compilations.  For example, for UV radiation at 254</w:t>
        </w:r>
      </w:ins>
      <w:ins w:id="160" w:author="Yates, Stephen" w:date="2021-06-24T13:40:00Z">
        <w:r w:rsidR="0045383D">
          <w:t xml:space="preserve">nm, </w:t>
        </w:r>
      </w:ins>
      <w:ins w:id="161" w:author="Yates, Stephen" w:date="2021-06-24T14:47:00Z">
        <w:r w:rsidR="00054756">
          <w:t>the International Ultraviolet Association (IUVA) has published a com</w:t>
        </w:r>
      </w:ins>
      <w:ins w:id="162" w:author="Yates, Stephen" w:date="2021-06-24T14:48:00Z">
        <w:r w:rsidR="00054756">
          <w:t>pendium of numerous studies with dose data</w:t>
        </w:r>
      </w:ins>
      <w:ins w:id="163" w:author="Yates, Stephen" w:date="2021-06-24T14:49:00Z">
        <w:r w:rsidR="00054756">
          <w:footnoteReference w:id="9"/>
        </w:r>
      </w:ins>
      <w:ins w:id="166" w:author="Yates, Stephen" w:date="2021-06-24T14:48:00Z">
        <w:r w:rsidR="00054756">
          <w:t>.  A more limited list is also available for UV radiation at 222 nm</w:t>
        </w:r>
      </w:ins>
      <w:ins w:id="167" w:author="Yates, Stephen" w:date="2021-06-24T14:49:00Z">
        <w:r w:rsidR="00054756">
          <w:footnoteReference w:id="10"/>
        </w:r>
      </w:ins>
      <w:ins w:id="171" w:author="Yates, Stephen" w:date="2021-06-24T14:48:00Z">
        <w:r w:rsidR="00054756">
          <w:t>.</w:t>
        </w:r>
      </w:ins>
    </w:p>
    <w:p w14:paraId="1E52E398" w14:textId="22EFC480" w:rsidR="009F1579" w:rsidRDefault="00054756" w:rsidP="00532889">
      <w:pPr>
        <w:pStyle w:val="RTCAParagraph"/>
        <w:rPr>
          <w:ins w:id="172" w:author="Yates, Stephen" w:date="2021-06-24T13:27:00Z"/>
          <w:vertAlign w:val="superscript"/>
        </w:rPr>
      </w:pPr>
      <w:ins w:id="173" w:author="Yates, Stephen" w:date="2021-06-24T14:53:00Z">
        <w:r>
          <w:t xml:space="preserve">Disinfection for COVID-19 is of especial </w:t>
        </w:r>
      </w:ins>
      <w:ins w:id="174" w:author="Yates, Stephen" w:date="2021-06-24T14:54:00Z">
        <w:r>
          <w:t>concern.  Blatchley et al</w:t>
        </w:r>
        <w:r>
          <w:footnoteReference w:id="11"/>
        </w:r>
      </w:ins>
      <w:ins w:id="178" w:author="Yates, Stephen" w:date="2021-06-24T14:55:00Z">
        <w:r>
          <w:t xml:space="preserve"> have published a collection of many recent studies to determine the dose required, and found that a dose of 5 mJ/</w:t>
        </w:r>
      </w:ins>
      <w:ins w:id="179" w:author="Yates, Stephen" w:date="2021-06-24T14:56:00Z">
        <w:r>
          <w:t>cm2 corresponds to</w:t>
        </w:r>
      </w:ins>
      <w:ins w:id="180" w:author="Yates, Stephen" w:date="2021-06-24T14:57:00Z">
        <w:r>
          <w:t xml:space="preserve"> 99.9% removal on surfaces.  </w:t>
        </w:r>
      </w:ins>
      <w:ins w:id="181" w:author="Yates, Stephen" w:date="2021-06-24T15:10:00Z">
        <w:r w:rsidR="00F558DF">
          <w:t xml:space="preserve">Information on the dose required </w:t>
        </w:r>
      </w:ins>
      <w:ins w:id="182" w:author="Yates, Stephen" w:date="2021-06-24T15:11:00Z">
        <w:r w:rsidR="00F558DF">
          <w:t>to use 222 nm radiation against COVID has been published</w:t>
        </w:r>
      </w:ins>
      <w:ins w:id="183" w:author="Yates, Stephen" w:date="2021-06-24T15:12:00Z">
        <w:r w:rsidR="00F558DF">
          <w:footnoteReference w:id="12"/>
        </w:r>
      </w:ins>
      <w:ins w:id="187" w:author="Yates, Stephen" w:date="2021-06-24T15:17:00Z">
        <w:r w:rsidR="000C7D1E">
          <w:t>,</w:t>
        </w:r>
        <w:r w:rsidR="000C7D1E">
          <w:footnoteReference w:id="13"/>
        </w:r>
      </w:ins>
      <w:ins w:id="190" w:author="Yates, Stephen" w:date="2021-06-24T15:11:00Z">
        <w:r w:rsidR="00F558DF">
          <w:t xml:space="preserve">, and </w:t>
        </w:r>
      </w:ins>
      <w:ins w:id="191" w:author="Yates, Stephen" w:date="2021-06-24T15:12:00Z">
        <w:r w:rsidR="00F558DF">
          <w:t>dose information for 275 nm LEDs and for pulsed xenon radiation is also available</w:t>
        </w:r>
      </w:ins>
      <w:ins w:id="192" w:author="Yates, Stephen" w:date="2021-06-24T15:13:00Z">
        <w:r w:rsidR="00F558DF">
          <w:footnoteReference w:id="14"/>
        </w:r>
      </w:ins>
      <w:ins w:id="195" w:author="Yates, Stephen" w:date="2021-06-24T15:12:00Z">
        <w:r w:rsidR="00F558DF">
          <w:t>.</w:t>
        </w:r>
      </w:ins>
    </w:p>
    <w:p w14:paraId="14362C8B" w14:textId="34683F58" w:rsidR="00861612" w:rsidRPr="00924B2F" w:rsidRDefault="005256EA" w:rsidP="00532889">
      <w:pPr>
        <w:pStyle w:val="RTCAParagraph"/>
      </w:pPr>
      <w:r>
        <w:rPr>
          <w:rStyle w:val="CommentReference"/>
          <w:rFonts w:eastAsiaTheme="minorHAnsi" w:cstheme="minorBidi"/>
          <w:noProof w:val="0"/>
        </w:rPr>
        <w:lastRenderedPageBreak/>
        <w:commentReference w:id="144"/>
      </w:r>
      <w:r w:rsidR="00861612" w:rsidRPr="00924B2F">
        <w:t>UVGI has been used to inactivate viruses in hospitals and other critical public and military environments for years.</w:t>
      </w:r>
      <w:r w:rsidR="00861612" w:rsidRPr="009D6FE1">
        <w:rPr>
          <w:rStyle w:val="RTCASuperscript"/>
        </w:rPr>
        <w:footnoteReference w:id="15"/>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0C24241A" w:rsidR="00861612" w:rsidRPr="00924B2F" w:rsidRDefault="00861612" w:rsidP="008A67C1">
      <w:pPr>
        <w:pStyle w:val="RTCAParagraph"/>
      </w:pPr>
      <w:r w:rsidRPr="00924B2F">
        <w:t>In addition to</w:t>
      </w:r>
      <w:ins w:id="196" w:author="Yates, Stephen" w:date="2021-06-24T15:52:00Z">
        <w:r w:rsidR="00B113F2">
          <w:t xml:space="preserve"> the wavelengths already dis</w:t>
        </w:r>
      </w:ins>
      <w:ins w:id="197" w:author="Yates, Stephen" w:date="2021-06-24T15:53:00Z">
        <w:r w:rsidR="00B113F2">
          <w:t>cussed</w:t>
        </w:r>
      </w:ins>
      <w:del w:id="198" w:author="Yates, Stephen" w:date="2021-06-24T15:52:00Z">
        <w:r w:rsidRPr="00924B2F" w:rsidDel="00B113F2">
          <w:delText xml:space="preserve"> UV-C (254 nm)</w:delText>
        </w:r>
      </w:del>
      <w:r w:rsidRPr="00924B2F">
        <w:t xml:space="preserve">, other wavelengths have been used.  </w:t>
      </w:r>
      <w:r w:rsidR="004B2750" w:rsidRPr="004B2750">
        <w:t>The relative germicidal efficiency vs. wavelength is well known</w:t>
      </w:r>
      <w:r w:rsidR="00782E2F">
        <w:rPr>
          <w:rStyle w:val="FootnoteReference"/>
        </w:rPr>
        <w:footnoteReference w:id="16"/>
      </w:r>
      <w:r w:rsidR="002D3B81" w:rsidRPr="004B2750">
        <w:t>,</w:t>
      </w:r>
      <w:r w:rsidR="004B2750" w:rsidRPr="004B2750">
        <w:t xml:space="preserve"> and reaches a peak at </w:t>
      </w:r>
      <w:r w:rsidR="00F269B5">
        <w:t>264</w:t>
      </w:r>
      <w:r w:rsidR="004B2750" w:rsidRPr="004B2750">
        <w:t xml:space="preserve"> nm. </w:t>
      </w:r>
      <w:r w:rsidRPr="00924B2F">
        <w:t xml:space="preserve">  </w:t>
      </w:r>
      <w:ins w:id="201" w:author="Yates, Stephen" w:date="2021-06-24T15:53:00Z">
        <w:r w:rsidR="00B113F2">
          <w:t xml:space="preserve">At higher wavelengths, higher doses are required.  </w:t>
        </w:r>
      </w:ins>
      <w:r w:rsidRPr="00924B2F">
        <w:t xml:space="preserve">Scientific studies indicate that 405 nm, which </w:t>
      </w:r>
      <w:ins w:id="202" w:author="Yates, Stephen" w:date="2021-06-24T15:54:00Z">
        <w:r w:rsidR="00B113F2">
          <w:t xml:space="preserve">is near the </w:t>
        </w:r>
      </w:ins>
      <w:ins w:id="203" w:author="Yates, Stephen" w:date="2021-06-24T15:55:00Z">
        <w:r w:rsidR="00B113F2">
          <w:t>high wavelength limit for UV-A</w:t>
        </w:r>
      </w:ins>
      <w:del w:id="204" w:author="Yates, Stephen" w:date="2021-06-24T15:54:00Z">
        <w:r w:rsidRPr="00924B2F" w:rsidDel="00B113F2">
          <w:delText>corresponds to UV-A</w:delText>
        </w:r>
      </w:del>
      <w:r w:rsidRPr="00924B2F">
        <w:t xml:space="preserve"> light, may be effective in reducing certain bacteria but are not conclusive with regard to its ability to inactivate certain viruses.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7"/>
      </w:r>
      <w:r w:rsidRPr="00897EC9">
        <w:rPr>
          <w:rStyle w:val="RTCASuperscript"/>
        </w:rPr>
        <w:t>,</w:t>
      </w:r>
      <w:r w:rsidRPr="00897EC9">
        <w:rPr>
          <w:rStyle w:val="RTCASuperscript"/>
        </w:rPr>
        <w:footnoteReference w:id="18"/>
      </w:r>
    </w:p>
    <w:p w14:paraId="242659D6" w14:textId="04B3B519" w:rsidR="00861612" w:rsidRDefault="00861612" w:rsidP="00532889">
      <w:pPr>
        <w:pStyle w:val="RTCAParagraph"/>
      </w:pPr>
      <w:del w:id="209"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9"/>
        </w:r>
        <w:r w:rsidRPr="009D6FE1" w:rsidDel="005256EA">
          <w:rPr>
            <w:rStyle w:val="RTCASuperscript"/>
          </w:rPr>
          <w:delText>,</w:delText>
        </w:r>
        <w:r w:rsidRPr="009D6FE1" w:rsidDel="005256EA">
          <w:rPr>
            <w:rStyle w:val="RTCASuperscript"/>
          </w:rPr>
          <w:footnoteReference w:id="20"/>
        </w:r>
        <w:r w:rsidRPr="009D6FE1" w:rsidDel="005256EA">
          <w:rPr>
            <w:rStyle w:val="RTCASuperscript"/>
          </w:rPr>
          <w:delText>,</w:delText>
        </w:r>
        <w:r w:rsidRPr="009D6FE1" w:rsidDel="005256EA">
          <w:rPr>
            <w:rStyle w:val="RTCASuperscript"/>
          </w:rPr>
          <w:footnoteReference w:id="21"/>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216" w:name="_Toc59105697"/>
      <w:r w:rsidRPr="00FD1871">
        <w:t xml:space="preserve">Application </w:t>
      </w:r>
      <w:r w:rsidR="00C6106A" w:rsidRPr="00FD1871">
        <w:t>Locations/Methods/Phases of Flight</w:t>
      </w:r>
      <w:bookmarkEnd w:id="216"/>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217"/>
      <w:r w:rsidRPr="00C6106A">
        <w:t xml:space="preserve">time of </w:t>
      </w:r>
      <w:ins w:id="218" w:author="Moran, Bryan D" w:date="2021-06-10T09:03:00Z">
        <w:r w:rsidR="00C3489E">
          <w:t xml:space="preserve">disinfection </w:t>
        </w:r>
      </w:ins>
      <w:r w:rsidRPr="00C6106A">
        <w:t>exposure</w:t>
      </w:r>
      <w:commentRangeEnd w:id="217"/>
      <w:r w:rsidR="00C3489E">
        <w:rPr>
          <w:rStyle w:val="CommentReference"/>
          <w:rFonts w:eastAsiaTheme="minorHAnsi" w:cstheme="minorBidi"/>
          <w:noProof w:val="0"/>
        </w:rPr>
        <w:commentReference w:id="217"/>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219"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ins w:id="220"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xml:space="preserve">.  For larger units on wheels, the </w:t>
      </w:r>
      <w:r w:rsidRPr="00C6106A">
        <w:lastRenderedPageBreak/>
        <w:t>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221"/>
      <w:r w:rsidR="00591602">
        <w:t>no need for UV treatment to ventilate</w:t>
      </w:r>
      <w:commentRangeEnd w:id="221"/>
      <w:r w:rsidR="0004639A">
        <w:rPr>
          <w:rStyle w:val="CommentReference"/>
          <w:rFonts w:eastAsiaTheme="minorHAnsi" w:cstheme="minorBidi"/>
          <w:noProof w:val="0"/>
        </w:rPr>
        <w:commentReference w:id="221"/>
      </w:r>
      <w:r w:rsidR="00591602">
        <w:t xml:space="preserve"> the disinfected location prior to entry of personnel. </w:t>
      </w:r>
    </w:p>
    <w:p w14:paraId="428BD36E" w14:textId="307B462C" w:rsidR="00861612" w:rsidRDefault="00861612" w:rsidP="00C15F0C">
      <w:pPr>
        <w:pStyle w:val="Heading5"/>
      </w:pPr>
      <w:bookmarkStart w:id="222"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222"/>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22"/>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rPr>
          <w:ins w:id="223" w:author="Yates, Stephen" w:date="2021-06-25T09:53:00Z"/>
        </w:rPr>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ins w:id="224" w:author="Yates, Stephen" w:date="2021-06-25T09:40:00Z">
        <w:r w:rsidR="00744ED3">
          <w:t>Recent studies using 254 n</w:t>
        </w:r>
      </w:ins>
      <w:ins w:id="225" w:author="Yates, Stephen" w:date="2021-06-25T09:41:00Z">
        <w:r w:rsidR="00744ED3">
          <w:t xml:space="preserve">m UV-C </w:t>
        </w:r>
      </w:ins>
      <w:ins w:id="226" w:author="Yates, Stephen" w:date="2021-06-25T09:42:00Z">
        <w:r w:rsidR="00744ED3">
          <w:t>radiation</w:t>
        </w:r>
      </w:ins>
      <w:ins w:id="227" w:author="Yates, Stephen" w:date="2021-06-25T09:45:00Z">
        <w:r w:rsidR="00744ED3">
          <w:footnoteReference w:id="23"/>
        </w:r>
      </w:ins>
      <w:ins w:id="229" w:author="Yates, Stephen" w:date="2021-06-25T09:46:00Z">
        <w:r w:rsidR="00744ED3">
          <w:t>,</w:t>
        </w:r>
        <w:r w:rsidR="00744ED3">
          <w:footnoteReference w:id="24"/>
        </w:r>
      </w:ins>
      <w:ins w:id="231" w:author="Yates, Stephen" w:date="2021-06-25T09:41:00Z">
        <w:r w:rsidR="00744ED3">
          <w:t xml:space="preserve"> and 222 nm Far-UV-C </w:t>
        </w:r>
      </w:ins>
      <w:ins w:id="232" w:author="Yates, Stephen" w:date="2021-06-25T09:47:00Z">
        <w:r w:rsidR="009B7830">
          <w:t>radiation</w:t>
        </w:r>
        <w:r w:rsidR="009B7830">
          <w:footnoteReference w:id="25"/>
        </w:r>
      </w:ins>
      <w:ins w:id="235" w:author="Yates, Stephen" w:date="2021-06-25T09:41:00Z">
        <w:r w:rsidR="00744ED3">
          <w:t xml:space="preserve"> summarized measurements of the effects on these materials. </w:t>
        </w:r>
      </w:ins>
    </w:p>
    <w:p w14:paraId="09585CCA" w14:textId="77777777" w:rsidR="00A623C0" w:rsidRDefault="00A623C0" w:rsidP="00744ED3">
      <w:pPr>
        <w:pStyle w:val="RTCAParagraph"/>
        <w:rPr>
          <w:ins w:id="236" w:author="Yates, Stephen" w:date="2021-06-25T09:53:00Z"/>
        </w:rPr>
      </w:pPr>
    </w:p>
    <w:p w14:paraId="678C42B8" w14:textId="77777777" w:rsidR="00A623C0" w:rsidRDefault="00A623C0" w:rsidP="00744ED3">
      <w:pPr>
        <w:pStyle w:val="RTCAParagraph"/>
        <w:rPr>
          <w:ins w:id="237" w:author="Yates, Stephen" w:date="2021-06-25T09:53:00Z"/>
        </w:rPr>
      </w:pPr>
      <w:ins w:id="238" w:author="Yates, Stephen" w:date="2021-06-25T09:53:00Z">
        <w:r>
          <w:t>The results can be summarized as follows:</w:t>
        </w:r>
      </w:ins>
    </w:p>
    <w:p w14:paraId="7C56A58F" w14:textId="288833F8" w:rsidR="00A623C0" w:rsidRDefault="00A623C0" w:rsidP="00A623C0">
      <w:pPr>
        <w:pStyle w:val="RTCABullet"/>
        <w:rPr>
          <w:ins w:id="239" w:author="Yates, Stephen" w:date="2021-06-25T09:57:00Z"/>
        </w:rPr>
      </w:pPr>
      <w:ins w:id="240" w:author="Yates, Stephen" w:date="2021-06-25T09:55:00Z">
        <w:r>
          <w:lastRenderedPageBreak/>
          <w:t>None of the materials tested experienced any detectable change in flame retardancy.  The maximum dos</w:t>
        </w:r>
      </w:ins>
      <w:ins w:id="241" w:author="Yates, Stephen" w:date="2021-06-25T09:58:00Z">
        <w:r>
          <w:t>e test</w:t>
        </w:r>
      </w:ins>
      <w:ins w:id="242" w:author="Yates, Stephen" w:date="2021-06-25T09:55:00Z">
        <w:r>
          <w:t xml:space="preserve">ed was </w:t>
        </w:r>
      </w:ins>
      <w:ins w:id="243" w:author="Yates, Stephen" w:date="2021-06-25T09:56:00Z">
        <w:r>
          <w:t xml:space="preserve">269 J/cm2 for 254 nm radiation and 100 </w:t>
        </w:r>
      </w:ins>
      <w:ins w:id="244" w:author="Yates, Stephen" w:date="2021-06-25T09:57:00Z">
        <w:r>
          <w:t>J/cm2 for 222 nm radiation.</w:t>
        </w:r>
      </w:ins>
    </w:p>
    <w:p w14:paraId="4C7E96E3" w14:textId="77777777" w:rsidR="00A623C0" w:rsidRDefault="00A623C0" w:rsidP="00A623C0">
      <w:pPr>
        <w:pStyle w:val="RTCABullet"/>
        <w:rPr>
          <w:ins w:id="245" w:author="Yates, Stephen" w:date="2021-06-25T09:58:00Z"/>
        </w:rPr>
      </w:pPr>
      <w:ins w:id="246" w:author="Yates, Stephen" w:date="2021-06-25T09:57:00Z">
        <w:r>
          <w:t xml:space="preserve">None of the materials tested experienced any detectable changes in tensile strength.  The maximum dose tested was 191 J/cm2 for 254 </w:t>
        </w:r>
      </w:ins>
      <w:ins w:id="247" w:author="Yates, Stephen" w:date="2021-06-25T09:58:00Z">
        <w:r>
          <w:t>nm radiation and 100 J/cm2.</w:t>
        </w:r>
      </w:ins>
    </w:p>
    <w:p w14:paraId="3712C5D6" w14:textId="6358DE84" w:rsidR="00861612" w:rsidRPr="00C6106A" w:rsidDel="00744ED3" w:rsidRDefault="00A623C0" w:rsidP="00A623C0">
      <w:pPr>
        <w:pStyle w:val="RTCABullet"/>
        <w:rPr>
          <w:del w:id="248" w:author="Yates, Stephen" w:date="2021-06-25T09:36:00Z"/>
        </w:rPr>
        <w:pPrChange w:id="249" w:author="Yates, Stephen" w:date="2021-06-25T09:54:00Z">
          <w:pPr>
            <w:pStyle w:val="RTCAParagraph"/>
          </w:pPr>
        </w:pPrChange>
      </w:pPr>
      <w:ins w:id="250" w:author="Yates, Stephen" w:date="2021-06-25T09:59:00Z">
        <w:r>
          <w:t>Color changes were</w:t>
        </w:r>
      </w:ins>
      <w:ins w:id="251" w:author="Yates, Stephen" w:date="2021-06-25T10:00:00Z">
        <w:r>
          <w:t xml:space="preserve"> observed for lightly colored materials after extensive UV exposure.  Materials that </w:t>
        </w:r>
      </w:ins>
      <w:ins w:id="252" w:author="Yates, Stephen" w:date="2021-06-25T10:01:00Z">
        <w:r>
          <w:t xml:space="preserve">were most affected included </w:t>
        </w:r>
      </w:ins>
      <w:ins w:id="253" w:author="Yates, Stephen" w:date="2021-06-25T10:02:00Z">
        <w:r>
          <w:t>polyvinyl chloride/</w:t>
        </w:r>
      </w:ins>
      <w:ins w:id="254" w:author="Yates, Stephen" w:date="2021-06-25T10:03:00Z">
        <w:r>
          <w:t xml:space="preserve"> </w:t>
        </w:r>
      </w:ins>
      <w:proofErr w:type="gramStart"/>
      <w:ins w:id="255" w:author="Yates, Stephen" w:date="2021-06-25T10:02:00Z">
        <w:r>
          <w:t xml:space="preserve">polycarbonate </w:t>
        </w:r>
      </w:ins>
      <w:ins w:id="256" w:author="Yates, Stephen" w:date="2021-06-25T09:41:00Z">
        <w:r w:rsidR="00744ED3">
          <w:t xml:space="preserve"> </w:t>
        </w:r>
      </w:ins>
      <w:ins w:id="257" w:author="Yates, Stephen" w:date="2021-06-25T10:03:00Z">
        <w:r>
          <w:t>thermoplastics</w:t>
        </w:r>
        <w:proofErr w:type="gramEnd"/>
        <w:r>
          <w:t xml:space="preserve"> (used in tray tables and seat assemblies, and the glues us</w:t>
        </w:r>
      </w:ins>
      <w:ins w:id="258" w:author="Yates, Stephen" w:date="2021-06-25T10:04:00Z">
        <w:r>
          <w:t xml:space="preserve">ed to mount decorative laminates.  </w:t>
        </w:r>
      </w:ins>
      <w:ins w:id="259" w:author="Yates, Stephen" w:date="2021-06-25T10:05:00Z">
        <w:r>
          <w:t>Darkening was observed</w:t>
        </w:r>
      </w:ins>
      <w:ins w:id="260" w:author="Yates, Stephen" w:date="2021-06-25T10:07:00Z">
        <w:r w:rsidR="0061478D">
          <w:t xml:space="preserve"> after a dose of 17-34 J/cm2 for 254 nm radiation and a similar dose for</w:t>
        </w:r>
      </w:ins>
      <w:ins w:id="261" w:author="Yates, Stephen" w:date="2021-06-25T10:08:00Z">
        <w:r w:rsidR="0061478D">
          <w:t xml:space="preserve"> 222 nm radiation</w:t>
        </w:r>
      </w:ins>
      <w:del w:id="262" w:author="Yates, Stephen" w:date="2021-06-25T09:38:00Z">
        <w:r w:rsidR="00861612" w:rsidRPr="005A7FE4" w:rsidDel="00744ED3">
          <w:delText xml:space="preserve">A recent </w:delText>
        </w:r>
        <w:commentRangeStart w:id="263"/>
        <w:r w:rsidR="00861612" w:rsidRPr="005A7FE4" w:rsidDel="00744ED3">
          <w:delText>white pape</w:delText>
        </w:r>
      </w:del>
      <w:del w:id="264" w:author="Yates, Stephen" w:date="2021-06-25T09:40:00Z">
        <w:r w:rsidR="00861612" w:rsidRPr="005A7FE4" w:rsidDel="00744ED3">
          <w:delText>r</w:delText>
        </w:r>
        <w:commentRangeEnd w:id="263"/>
        <w:r w:rsidR="007119C1" w:rsidDel="00744ED3">
          <w:rPr>
            <w:rStyle w:val="CommentReference"/>
            <w:rFonts w:eastAsiaTheme="minorHAnsi" w:cstheme="minorBidi"/>
          </w:rPr>
          <w:commentReference w:id="263"/>
        </w:r>
        <w:r w:rsidR="00861612" w:rsidRPr="009D6FE1" w:rsidDel="00744ED3">
          <w:rPr>
            <w:rStyle w:val="RTCASuperscript"/>
          </w:rPr>
          <w:footnoteReference w:id="26"/>
        </w:r>
        <w:r w:rsidR="00861612" w:rsidRPr="005A7FE4" w:rsidDel="00744ED3">
          <w:delText xml:space="preserve"> provided </w:delText>
        </w:r>
        <w:commentRangeStart w:id="268"/>
        <w:r w:rsidR="00861612" w:rsidRPr="005A7FE4" w:rsidDel="00744ED3">
          <w:delText xml:space="preserve">results </w:delText>
        </w:r>
        <w:commentRangeEnd w:id="268"/>
        <w:r w:rsidR="00560FE9" w:rsidDel="00744ED3">
          <w:rPr>
            <w:rStyle w:val="CommentReference"/>
            <w:rFonts w:eastAsiaTheme="minorHAnsi" w:cstheme="minorBidi"/>
          </w:rPr>
          <w:commentReference w:id="268"/>
        </w:r>
        <w:r w:rsidR="00861612" w:rsidRPr="005A7FE4" w:rsidDel="00744ED3">
          <w:delText>of UV-C irradiation studies with aircraft materials</w:delText>
        </w:r>
      </w:del>
      <w:r w:rsidR="00861612" w:rsidRPr="005A7FE4">
        <w:t xml:space="preserve">.  </w:t>
      </w:r>
      <w:del w:id="269" w:author="Yates, Stephen" w:date="2021-06-25T09:36:00Z">
        <w:r w:rsidR="00861612" w:rsidRPr="005A7FE4" w:rsidDel="00744ED3">
          <w:delText>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delText>
        </w:r>
      </w:del>
    </w:p>
    <w:p w14:paraId="4BF0EFD5" w14:textId="35184ADD" w:rsidR="0051644F" w:rsidDel="00744ED3" w:rsidRDefault="0051644F" w:rsidP="00A623C0">
      <w:pPr>
        <w:pStyle w:val="RTCABullet"/>
        <w:rPr>
          <w:del w:id="270" w:author="Yates, Stephen" w:date="2021-06-25T09:36:00Z"/>
        </w:rPr>
        <w:pPrChange w:id="271" w:author="Yates, Stephen" w:date="2021-06-25T09:54:00Z">
          <w:pPr>
            <w:pStyle w:val="RTCATableTitle"/>
          </w:pPr>
        </w:pPrChange>
      </w:pPr>
      <w:bookmarkStart w:id="272" w:name="_Toc54157652"/>
      <w:bookmarkStart w:id="273" w:name="_Toc53578777"/>
      <w:bookmarkStart w:id="274" w:name="_Toc59035438"/>
      <w:del w:id="275"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1</w:delText>
        </w:r>
        <w:r w:rsidR="00B87DE8" w:rsidDel="00744ED3">
          <w:rPr>
            <w:noProof/>
          </w:rPr>
          <w:fldChar w:fldCharType="end"/>
        </w:r>
        <w:r w:rsidDel="00744ED3">
          <w:delText xml:space="preserve"> </w:delText>
        </w:r>
        <w:r w:rsidRPr="00295824" w:rsidDel="00744ED3">
          <w:delText xml:space="preserve">Dose </w:delText>
        </w:r>
        <w:r w:rsidR="003B7ACD" w:rsidDel="00744ED3">
          <w:delText xml:space="preserve">at 254 nm </w:delText>
        </w:r>
        <w:r w:rsidRPr="00295824" w:rsidDel="00744ED3">
          <w:delText>required to Cause Significant Change in Flame Retardancy or Strength Relative to Samples with no UV-C Exposure.</w:delText>
        </w:r>
        <w:bookmarkEnd w:id="272"/>
        <w:bookmarkEnd w:id="273"/>
        <w:bookmarkEnd w:id="274"/>
      </w:del>
    </w:p>
    <w:tbl>
      <w:tblPr>
        <w:tblStyle w:val="RTCALandscapeTable"/>
        <w:tblW w:w="0" w:type="auto"/>
        <w:tblLook w:val="04A0" w:firstRow="1" w:lastRow="0" w:firstColumn="1" w:lastColumn="0" w:noHBand="0" w:noVBand="1"/>
      </w:tblPr>
      <w:tblGrid>
        <w:gridCol w:w="2773"/>
        <w:gridCol w:w="2582"/>
        <w:gridCol w:w="2555"/>
      </w:tblGrid>
      <w:tr w:rsidR="00861612" w:rsidRPr="00C6106A" w:rsidDel="00744ED3" w14:paraId="4A54707F" w14:textId="5D2FE57B" w:rsidTr="00151FB3">
        <w:trPr>
          <w:cnfStyle w:val="100000000000" w:firstRow="1" w:lastRow="0" w:firstColumn="0" w:lastColumn="0" w:oddVBand="0" w:evenVBand="0" w:oddHBand="0" w:evenHBand="0" w:firstRowFirstColumn="0" w:firstRowLastColumn="0" w:lastRowFirstColumn="0" w:lastRowLastColumn="0"/>
          <w:trHeight w:val="281"/>
          <w:tblHeader/>
          <w:del w:id="276" w:author="Yates, Stephen" w:date="2021-06-25T09:36:00Z"/>
        </w:trPr>
        <w:tc>
          <w:tcPr>
            <w:tcW w:w="2662" w:type="dxa"/>
            <w:vMerge w:val="restart"/>
          </w:tcPr>
          <w:p w14:paraId="375C4AA2" w14:textId="21C1B561" w:rsidR="00861612" w:rsidRPr="00151FB3" w:rsidDel="00744ED3" w:rsidRDefault="00861612" w:rsidP="00A623C0">
            <w:pPr>
              <w:pStyle w:val="RTCABullet"/>
              <w:rPr>
                <w:del w:id="277" w:author="Yates, Stephen" w:date="2021-06-25T09:36:00Z"/>
                <w:rStyle w:val="RTCATableHeadingSmallCentered"/>
                <w:rFonts w:eastAsiaTheme="minorHAnsi" w:cstheme="minorBidi"/>
                <w:b/>
                <w:sz w:val="22"/>
                <w:szCs w:val="22"/>
              </w:rPr>
              <w:pPrChange w:id="278" w:author="Unknown" w:date="2021-06-25T09:54:00Z">
                <w:pPr>
                  <w:pStyle w:val="RTCATableHeading"/>
                  <w:spacing w:before="0"/>
                </w:pPr>
              </w:pPrChange>
            </w:pPr>
            <w:del w:id="279" w:author="Yates, Stephen" w:date="2021-06-25T09:36:00Z">
              <w:r w:rsidRPr="00151FB3" w:rsidDel="00744ED3">
                <w:rPr>
                  <w:rStyle w:val="RTCATableHeadingSmallCentered"/>
                </w:rPr>
                <w:delText xml:space="preserve">Material </w:delText>
              </w:r>
            </w:del>
          </w:p>
        </w:tc>
        <w:tc>
          <w:tcPr>
            <w:tcW w:w="2580" w:type="dxa"/>
          </w:tcPr>
          <w:p w14:paraId="6AA7F3DA" w14:textId="0DE6A492" w:rsidR="00861612" w:rsidRPr="00151FB3" w:rsidDel="00744ED3" w:rsidRDefault="00861612" w:rsidP="00A623C0">
            <w:pPr>
              <w:pStyle w:val="RTCABullet"/>
              <w:rPr>
                <w:del w:id="280" w:author="Yates, Stephen" w:date="2021-06-25T09:36:00Z"/>
                <w:rStyle w:val="RTCATableHeadingSmallCentered"/>
                <w:rFonts w:eastAsiaTheme="minorHAnsi" w:cstheme="minorBidi"/>
                <w:b/>
                <w:sz w:val="22"/>
                <w:szCs w:val="22"/>
              </w:rPr>
              <w:pPrChange w:id="281" w:author="Unknown" w:date="2021-06-25T09:54:00Z">
                <w:pPr>
                  <w:pStyle w:val="RTCATableHeading"/>
                  <w:spacing w:before="0"/>
                </w:pPr>
              </w:pPrChange>
            </w:pPr>
            <w:del w:id="282" w:author="Yates, Stephen" w:date="2021-06-25T09:36:00Z">
              <w:r w:rsidRPr="00151FB3" w:rsidDel="00744ED3">
                <w:rPr>
                  <w:rStyle w:val="RTCATableHeadingSmallCentered"/>
                </w:rPr>
                <w:delText>Flame Retardancy</w:delText>
              </w:r>
            </w:del>
          </w:p>
        </w:tc>
        <w:tc>
          <w:tcPr>
            <w:tcW w:w="2668" w:type="dxa"/>
          </w:tcPr>
          <w:p w14:paraId="4842EB94" w14:textId="24E76C3B" w:rsidR="00861612" w:rsidRPr="00151FB3" w:rsidDel="00744ED3" w:rsidRDefault="00861612" w:rsidP="00A623C0">
            <w:pPr>
              <w:pStyle w:val="RTCABullet"/>
              <w:rPr>
                <w:del w:id="283" w:author="Yates, Stephen" w:date="2021-06-25T09:36:00Z"/>
                <w:rStyle w:val="RTCATableHeadingSmallCentered"/>
                <w:rFonts w:eastAsiaTheme="minorHAnsi" w:cstheme="minorBidi"/>
                <w:b/>
                <w:sz w:val="22"/>
                <w:szCs w:val="22"/>
              </w:rPr>
              <w:pPrChange w:id="284" w:author="Unknown" w:date="2021-06-25T09:54:00Z">
                <w:pPr>
                  <w:pStyle w:val="RTCATableHeading"/>
                  <w:spacing w:before="0"/>
                </w:pPr>
              </w:pPrChange>
            </w:pPr>
            <w:del w:id="285" w:author="Yates, Stephen" w:date="2021-06-25T09:36:00Z">
              <w:r w:rsidRPr="00151FB3" w:rsidDel="00744ED3">
                <w:rPr>
                  <w:rStyle w:val="RTCATableHeadingSmallCentered"/>
                </w:rPr>
                <w:delText>Strength</w:delText>
              </w:r>
            </w:del>
          </w:p>
        </w:tc>
      </w:tr>
      <w:tr w:rsidR="00861612" w:rsidRPr="00C6106A" w:rsidDel="00744ED3" w14:paraId="58537CF2" w14:textId="0AFD9259" w:rsidTr="00151FB3">
        <w:trPr>
          <w:cnfStyle w:val="100000000000" w:firstRow="1" w:lastRow="0" w:firstColumn="0" w:lastColumn="0" w:oddVBand="0" w:evenVBand="0" w:oddHBand="0" w:evenHBand="0" w:firstRowFirstColumn="0" w:firstRowLastColumn="0" w:lastRowFirstColumn="0" w:lastRowLastColumn="0"/>
          <w:trHeight w:val="281"/>
          <w:tblHeader/>
          <w:del w:id="286" w:author="Yates, Stephen" w:date="2021-06-25T09:36:00Z"/>
        </w:trPr>
        <w:tc>
          <w:tcPr>
            <w:tcW w:w="2662" w:type="dxa"/>
            <w:vMerge/>
          </w:tcPr>
          <w:p w14:paraId="246C88E9" w14:textId="1183758E" w:rsidR="00861612" w:rsidRPr="00151FB3" w:rsidDel="00744ED3" w:rsidRDefault="00861612" w:rsidP="00A623C0">
            <w:pPr>
              <w:pStyle w:val="RTCABullet"/>
              <w:rPr>
                <w:del w:id="287" w:author="Yates, Stephen" w:date="2021-06-25T09:36:00Z"/>
                <w:rStyle w:val="RTCATableHeadingSmallCentered"/>
                <w:rFonts w:eastAsiaTheme="minorHAnsi" w:cstheme="minorBidi"/>
                <w:b/>
                <w:sz w:val="22"/>
                <w:szCs w:val="22"/>
              </w:rPr>
              <w:pPrChange w:id="288" w:author="Unknown" w:date="2021-06-25T09:54:00Z">
                <w:pPr>
                  <w:pStyle w:val="RTCATableHeading"/>
                  <w:spacing w:before="0"/>
                </w:pPr>
              </w:pPrChange>
            </w:pPr>
          </w:p>
        </w:tc>
        <w:tc>
          <w:tcPr>
            <w:tcW w:w="2580" w:type="dxa"/>
          </w:tcPr>
          <w:p w14:paraId="72CD2523" w14:textId="2754B079" w:rsidR="00861612" w:rsidRPr="00151FB3" w:rsidDel="00744ED3" w:rsidRDefault="00861612" w:rsidP="00A623C0">
            <w:pPr>
              <w:pStyle w:val="RTCABullet"/>
              <w:rPr>
                <w:del w:id="289" w:author="Yates, Stephen" w:date="2021-06-25T09:36:00Z"/>
                <w:rStyle w:val="RTCATableHeadingSmallCentered"/>
                <w:rFonts w:eastAsiaTheme="minorHAnsi" w:cstheme="minorBidi"/>
                <w:b/>
                <w:sz w:val="22"/>
                <w:szCs w:val="22"/>
              </w:rPr>
              <w:pPrChange w:id="290" w:author="Unknown" w:date="2021-06-25T09:54:00Z">
                <w:pPr>
                  <w:pStyle w:val="RTCATableHeading"/>
                  <w:spacing w:before="0"/>
                </w:pPr>
              </w:pPrChange>
            </w:pPr>
            <w:del w:id="291"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c>
          <w:tcPr>
            <w:tcW w:w="2668" w:type="dxa"/>
          </w:tcPr>
          <w:p w14:paraId="4316AF65" w14:textId="23B8FE39" w:rsidR="00861612" w:rsidRPr="00151FB3" w:rsidDel="00744ED3" w:rsidRDefault="00861612" w:rsidP="00A623C0">
            <w:pPr>
              <w:pStyle w:val="RTCABullet"/>
              <w:rPr>
                <w:del w:id="292" w:author="Yates, Stephen" w:date="2021-06-25T09:36:00Z"/>
                <w:rStyle w:val="RTCATableHeadingSmallCentered"/>
                <w:rFonts w:eastAsiaTheme="minorHAnsi" w:cstheme="minorBidi"/>
                <w:b/>
                <w:sz w:val="22"/>
                <w:szCs w:val="22"/>
              </w:rPr>
              <w:pPrChange w:id="293" w:author="Unknown" w:date="2021-06-25T09:54:00Z">
                <w:pPr>
                  <w:pStyle w:val="RTCATableHeading"/>
                  <w:spacing w:before="0"/>
                </w:pPr>
              </w:pPrChange>
            </w:pPr>
            <w:del w:id="294"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r>
      <w:tr w:rsidR="00861612" w:rsidRPr="00C6106A" w:rsidDel="00744ED3" w14:paraId="647B9137" w14:textId="0F8075AF" w:rsidTr="0051644F">
        <w:trPr>
          <w:trHeight w:val="265"/>
          <w:del w:id="295" w:author="Yates, Stephen" w:date="2021-06-25T09:36:00Z"/>
        </w:trPr>
        <w:tc>
          <w:tcPr>
            <w:tcW w:w="2662" w:type="dxa"/>
          </w:tcPr>
          <w:p w14:paraId="15ED4627" w14:textId="3279BED8" w:rsidR="00861612" w:rsidRPr="00C6106A" w:rsidDel="00744ED3" w:rsidRDefault="00861612" w:rsidP="00A623C0">
            <w:pPr>
              <w:pStyle w:val="RTCABullet"/>
              <w:rPr>
                <w:del w:id="296" w:author="Yates, Stephen" w:date="2021-06-25T09:36:00Z"/>
                <w:b/>
                <w:bCs/>
                <w:vertAlign w:val="superscript"/>
              </w:rPr>
              <w:pPrChange w:id="297" w:author="Unknown" w:date="2021-06-25T09:54:00Z">
                <w:pPr>
                  <w:jc w:val="center"/>
                </w:pPr>
              </w:pPrChange>
            </w:pPr>
            <w:del w:id="298" w:author="Yates, Stephen" w:date="2021-06-25T09:36:00Z">
              <w:r w:rsidRPr="00C6106A" w:rsidDel="00744ED3">
                <w:delText>Sateen Leather, Moon Gray LL-3442</w:delText>
              </w:r>
              <w:r w:rsidRPr="00C6106A" w:rsidDel="00744ED3">
                <w:rPr>
                  <w:vertAlign w:val="superscript"/>
                </w:rPr>
                <w:delText>b</w:delText>
              </w:r>
            </w:del>
          </w:p>
        </w:tc>
        <w:tc>
          <w:tcPr>
            <w:tcW w:w="2580" w:type="dxa"/>
          </w:tcPr>
          <w:p w14:paraId="4AA911C5" w14:textId="38B7FE07" w:rsidR="00861612" w:rsidRPr="00C6106A" w:rsidDel="00744ED3" w:rsidRDefault="00861612" w:rsidP="00A623C0">
            <w:pPr>
              <w:pStyle w:val="RTCABullet"/>
              <w:rPr>
                <w:del w:id="299" w:author="Yates, Stephen" w:date="2021-06-25T09:36:00Z"/>
              </w:rPr>
              <w:pPrChange w:id="300" w:author="Unknown" w:date="2021-06-25T09:54:00Z">
                <w:pPr>
                  <w:jc w:val="center"/>
                </w:pPr>
              </w:pPrChange>
            </w:pPr>
            <w:del w:id="301" w:author="Yates, Stephen" w:date="2021-06-25T09:36:00Z">
              <w:r w:rsidRPr="00C6106A" w:rsidDel="00744ED3">
                <w:delText>&gt;269 J/cm</w:delText>
              </w:r>
              <w:r w:rsidRPr="00C6106A" w:rsidDel="00744ED3">
                <w:rPr>
                  <w:vertAlign w:val="superscript"/>
                </w:rPr>
                <w:delText>2</w:delText>
              </w:r>
            </w:del>
          </w:p>
        </w:tc>
        <w:tc>
          <w:tcPr>
            <w:tcW w:w="2668" w:type="dxa"/>
          </w:tcPr>
          <w:p w14:paraId="531B96F8" w14:textId="307B9143" w:rsidR="00861612" w:rsidRPr="00C6106A" w:rsidDel="00744ED3" w:rsidRDefault="00861612" w:rsidP="00A623C0">
            <w:pPr>
              <w:pStyle w:val="RTCABullet"/>
              <w:rPr>
                <w:del w:id="302" w:author="Yates, Stephen" w:date="2021-06-25T09:36:00Z"/>
              </w:rPr>
              <w:pPrChange w:id="303" w:author="Unknown" w:date="2021-06-25T09:54:00Z">
                <w:pPr>
                  <w:jc w:val="center"/>
                </w:pPr>
              </w:pPrChange>
            </w:pPr>
            <w:del w:id="304"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FFF0AF7" w14:textId="450E3689" w:rsidTr="0051644F">
        <w:trPr>
          <w:trHeight w:val="265"/>
          <w:del w:id="305" w:author="Yates, Stephen" w:date="2021-06-25T09:36:00Z"/>
        </w:trPr>
        <w:tc>
          <w:tcPr>
            <w:tcW w:w="2662" w:type="dxa"/>
          </w:tcPr>
          <w:p w14:paraId="737EE51C" w14:textId="0EDF96D6" w:rsidR="00861612" w:rsidRPr="00C6106A" w:rsidDel="00744ED3" w:rsidRDefault="00861612" w:rsidP="00A623C0">
            <w:pPr>
              <w:pStyle w:val="RTCABullet"/>
              <w:rPr>
                <w:del w:id="306" w:author="Yates, Stephen" w:date="2021-06-25T09:36:00Z"/>
                <w:b/>
                <w:bCs/>
                <w:vertAlign w:val="superscript"/>
              </w:rPr>
              <w:pPrChange w:id="307" w:author="Unknown" w:date="2021-06-25T09:54:00Z">
                <w:pPr>
                  <w:jc w:val="center"/>
                </w:pPr>
              </w:pPrChange>
            </w:pPr>
            <w:del w:id="308" w:author="Yates, Stephen" w:date="2021-06-25T09:36:00Z">
              <w:r w:rsidRPr="00C6106A" w:rsidDel="00744ED3">
                <w:delText>Nylon Carpet Humility First AB-7400/7664</w:delText>
              </w:r>
              <w:r w:rsidRPr="00C6106A" w:rsidDel="00744ED3">
                <w:rPr>
                  <w:vertAlign w:val="superscript"/>
                </w:rPr>
                <w:delText>b</w:delText>
              </w:r>
            </w:del>
          </w:p>
        </w:tc>
        <w:tc>
          <w:tcPr>
            <w:tcW w:w="2580" w:type="dxa"/>
          </w:tcPr>
          <w:p w14:paraId="66286638" w14:textId="25D06167" w:rsidR="00861612" w:rsidRPr="00C6106A" w:rsidDel="00744ED3" w:rsidRDefault="00861612" w:rsidP="00A623C0">
            <w:pPr>
              <w:pStyle w:val="RTCABullet"/>
              <w:rPr>
                <w:del w:id="309" w:author="Yates, Stephen" w:date="2021-06-25T09:36:00Z"/>
              </w:rPr>
              <w:pPrChange w:id="310" w:author="Unknown" w:date="2021-06-25T09:54:00Z">
                <w:pPr>
                  <w:jc w:val="center"/>
                </w:pPr>
              </w:pPrChange>
            </w:pPr>
            <w:del w:id="311" w:author="Yates, Stephen" w:date="2021-06-25T09:36:00Z">
              <w:r w:rsidRPr="00C6106A" w:rsidDel="00744ED3">
                <w:delText>&gt;269 J/cm</w:delText>
              </w:r>
              <w:r w:rsidRPr="00C6106A" w:rsidDel="00744ED3">
                <w:rPr>
                  <w:vertAlign w:val="superscript"/>
                </w:rPr>
                <w:delText>2</w:delText>
              </w:r>
            </w:del>
          </w:p>
        </w:tc>
        <w:tc>
          <w:tcPr>
            <w:tcW w:w="2668" w:type="dxa"/>
          </w:tcPr>
          <w:p w14:paraId="36E666B5" w14:textId="631C058F" w:rsidR="00861612" w:rsidRPr="00C6106A" w:rsidDel="00744ED3" w:rsidRDefault="00861612" w:rsidP="00A623C0">
            <w:pPr>
              <w:pStyle w:val="RTCABullet"/>
              <w:rPr>
                <w:del w:id="312" w:author="Yates, Stephen" w:date="2021-06-25T09:36:00Z"/>
              </w:rPr>
              <w:pPrChange w:id="313" w:author="Unknown" w:date="2021-06-25T09:54:00Z">
                <w:pPr>
                  <w:jc w:val="center"/>
                </w:pPr>
              </w:pPrChange>
            </w:pPr>
            <w:del w:id="314"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61535F83" w14:textId="1E5B2B68" w:rsidTr="0051644F">
        <w:trPr>
          <w:trHeight w:val="265"/>
          <w:del w:id="315" w:author="Yates, Stephen" w:date="2021-06-25T09:36:00Z"/>
        </w:trPr>
        <w:tc>
          <w:tcPr>
            <w:tcW w:w="2662" w:type="dxa"/>
          </w:tcPr>
          <w:p w14:paraId="36547E12" w14:textId="6A1B5C11" w:rsidR="00861612" w:rsidRPr="00C6106A" w:rsidDel="00744ED3" w:rsidRDefault="00861612" w:rsidP="00A623C0">
            <w:pPr>
              <w:pStyle w:val="RTCABullet"/>
              <w:rPr>
                <w:del w:id="316" w:author="Yates, Stephen" w:date="2021-06-25T09:36:00Z"/>
                <w:b/>
                <w:bCs/>
              </w:rPr>
              <w:pPrChange w:id="317" w:author="Unknown" w:date="2021-06-25T09:54:00Z">
                <w:pPr>
                  <w:jc w:val="center"/>
                </w:pPr>
              </w:pPrChange>
            </w:pPr>
            <w:del w:id="318" w:author="Yates, Stephen" w:date="2021-06-25T09:36:00Z">
              <w:r w:rsidRPr="00C6106A" w:rsidDel="00744ED3">
                <w:delText xml:space="preserve">Columbia Synthetic Leather Glacier </w:delText>
              </w:r>
            </w:del>
          </w:p>
          <w:p w14:paraId="6275584C" w14:textId="0F7F01DF" w:rsidR="00861612" w:rsidRPr="00C6106A" w:rsidDel="00744ED3" w:rsidRDefault="00861612" w:rsidP="00A623C0">
            <w:pPr>
              <w:pStyle w:val="RTCABullet"/>
              <w:rPr>
                <w:del w:id="319" w:author="Yates, Stephen" w:date="2021-06-25T09:36:00Z"/>
                <w:b/>
                <w:bCs/>
                <w:vertAlign w:val="superscript"/>
              </w:rPr>
              <w:pPrChange w:id="320" w:author="Unknown" w:date="2021-06-25T09:54:00Z">
                <w:pPr>
                  <w:jc w:val="center"/>
                </w:pPr>
              </w:pPrChange>
            </w:pPr>
            <w:del w:id="321" w:author="Yates, Stephen" w:date="2021-06-25T09:36:00Z">
              <w:r w:rsidRPr="00C6106A" w:rsidDel="00744ED3">
                <w:delText>DEF-CD287</w:delText>
              </w:r>
              <w:r w:rsidRPr="00C6106A" w:rsidDel="00744ED3">
                <w:rPr>
                  <w:vertAlign w:val="superscript"/>
                </w:rPr>
                <w:delText>b</w:delText>
              </w:r>
            </w:del>
          </w:p>
        </w:tc>
        <w:tc>
          <w:tcPr>
            <w:tcW w:w="2580" w:type="dxa"/>
          </w:tcPr>
          <w:p w14:paraId="4AC93AB1" w14:textId="1D1D2934" w:rsidR="00861612" w:rsidRPr="00C6106A" w:rsidDel="00744ED3" w:rsidRDefault="00861612" w:rsidP="00A623C0">
            <w:pPr>
              <w:pStyle w:val="RTCABullet"/>
              <w:rPr>
                <w:del w:id="322" w:author="Yates, Stephen" w:date="2021-06-25T09:36:00Z"/>
              </w:rPr>
              <w:pPrChange w:id="323" w:author="Unknown" w:date="2021-06-25T09:54:00Z">
                <w:pPr>
                  <w:jc w:val="center"/>
                </w:pPr>
              </w:pPrChange>
            </w:pPr>
            <w:del w:id="324" w:author="Yates, Stephen" w:date="2021-06-25T09:36:00Z">
              <w:r w:rsidRPr="00C6106A" w:rsidDel="00744ED3">
                <w:delText>&gt;269 J/cm</w:delText>
              </w:r>
              <w:r w:rsidRPr="00C6106A" w:rsidDel="00744ED3">
                <w:rPr>
                  <w:vertAlign w:val="superscript"/>
                </w:rPr>
                <w:delText>2</w:delText>
              </w:r>
            </w:del>
          </w:p>
        </w:tc>
        <w:tc>
          <w:tcPr>
            <w:tcW w:w="2668" w:type="dxa"/>
          </w:tcPr>
          <w:p w14:paraId="24DD8566" w14:textId="60DD2181" w:rsidR="00861612" w:rsidRPr="00C6106A" w:rsidDel="00744ED3" w:rsidRDefault="00861612" w:rsidP="00A623C0">
            <w:pPr>
              <w:pStyle w:val="RTCABullet"/>
              <w:rPr>
                <w:del w:id="325" w:author="Yates, Stephen" w:date="2021-06-25T09:36:00Z"/>
              </w:rPr>
              <w:pPrChange w:id="326" w:author="Unknown" w:date="2021-06-25T09:54:00Z">
                <w:pPr>
                  <w:jc w:val="center"/>
                </w:pPr>
              </w:pPrChange>
            </w:pPr>
            <w:del w:id="32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5523B4B" w14:textId="5C998F82" w:rsidTr="0051644F">
        <w:trPr>
          <w:trHeight w:val="265"/>
          <w:del w:id="328" w:author="Yates, Stephen" w:date="2021-06-25T09:36:00Z"/>
        </w:trPr>
        <w:tc>
          <w:tcPr>
            <w:tcW w:w="2662" w:type="dxa"/>
          </w:tcPr>
          <w:p w14:paraId="56840D0A" w14:textId="1044754F" w:rsidR="00861612" w:rsidRPr="00C6106A" w:rsidDel="00744ED3" w:rsidRDefault="00861612" w:rsidP="00A623C0">
            <w:pPr>
              <w:pStyle w:val="RTCABullet"/>
              <w:rPr>
                <w:del w:id="329" w:author="Yates, Stephen" w:date="2021-06-25T09:36:00Z"/>
                <w:b/>
                <w:bCs/>
                <w:vertAlign w:val="superscript"/>
              </w:rPr>
              <w:pPrChange w:id="330" w:author="Unknown" w:date="2021-06-25T09:54:00Z">
                <w:pPr>
                  <w:jc w:val="center"/>
                </w:pPr>
              </w:pPrChange>
            </w:pPr>
            <w:del w:id="331" w:author="Yates, Stephen" w:date="2021-06-25T09:36:00Z">
              <w:r w:rsidRPr="00C6106A" w:rsidDel="00744ED3">
                <w:delText xml:space="preserve">Luxaire Synthetic </w:delText>
              </w:r>
              <w:r w:rsidRPr="00C6106A" w:rsidDel="00744ED3">
                <w:lastRenderedPageBreak/>
                <w:delText>Leather Nickel CD47-AR175FR</w:delText>
              </w:r>
              <w:r w:rsidRPr="00C6106A" w:rsidDel="00744ED3">
                <w:rPr>
                  <w:vertAlign w:val="superscript"/>
                </w:rPr>
                <w:delText>b</w:delText>
              </w:r>
            </w:del>
          </w:p>
        </w:tc>
        <w:tc>
          <w:tcPr>
            <w:tcW w:w="2580" w:type="dxa"/>
          </w:tcPr>
          <w:p w14:paraId="22F51A6B" w14:textId="6E6D8C34" w:rsidR="00861612" w:rsidRPr="00C6106A" w:rsidDel="00744ED3" w:rsidRDefault="00861612" w:rsidP="00A623C0">
            <w:pPr>
              <w:pStyle w:val="RTCABullet"/>
              <w:rPr>
                <w:del w:id="332" w:author="Yates, Stephen" w:date="2021-06-25T09:36:00Z"/>
              </w:rPr>
              <w:pPrChange w:id="333" w:author="Unknown" w:date="2021-06-25T09:54:00Z">
                <w:pPr>
                  <w:jc w:val="center"/>
                </w:pPr>
              </w:pPrChange>
            </w:pPr>
            <w:del w:id="334" w:author="Yates, Stephen" w:date="2021-06-25T09:36:00Z">
              <w:r w:rsidRPr="00C6106A" w:rsidDel="00744ED3">
                <w:lastRenderedPageBreak/>
                <w:delText>&gt;269 J/cm</w:delText>
              </w:r>
              <w:r w:rsidRPr="00C6106A" w:rsidDel="00744ED3">
                <w:rPr>
                  <w:vertAlign w:val="superscript"/>
                </w:rPr>
                <w:delText>2</w:delText>
              </w:r>
            </w:del>
          </w:p>
        </w:tc>
        <w:tc>
          <w:tcPr>
            <w:tcW w:w="2668" w:type="dxa"/>
          </w:tcPr>
          <w:p w14:paraId="30032FEC" w14:textId="4EE259BD" w:rsidR="00861612" w:rsidRPr="00C6106A" w:rsidDel="00744ED3" w:rsidRDefault="00861612" w:rsidP="00A623C0">
            <w:pPr>
              <w:pStyle w:val="RTCABullet"/>
              <w:rPr>
                <w:del w:id="335" w:author="Yates, Stephen" w:date="2021-06-25T09:36:00Z"/>
              </w:rPr>
              <w:pPrChange w:id="336" w:author="Unknown" w:date="2021-06-25T09:54:00Z">
                <w:pPr>
                  <w:jc w:val="center"/>
                </w:pPr>
              </w:pPrChange>
            </w:pPr>
            <w:del w:id="33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038B670" w14:textId="1407EC7D" w:rsidTr="0051644F">
        <w:trPr>
          <w:trHeight w:val="265"/>
          <w:del w:id="338" w:author="Yates, Stephen" w:date="2021-06-25T09:36:00Z"/>
        </w:trPr>
        <w:tc>
          <w:tcPr>
            <w:tcW w:w="2662" w:type="dxa"/>
          </w:tcPr>
          <w:p w14:paraId="3EB95575" w14:textId="37975905" w:rsidR="00861612" w:rsidRPr="00C6106A" w:rsidDel="00744ED3" w:rsidRDefault="00861612" w:rsidP="00A623C0">
            <w:pPr>
              <w:pStyle w:val="RTCABullet"/>
              <w:rPr>
                <w:del w:id="339" w:author="Yates, Stephen" w:date="2021-06-25T09:36:00Z"/>
                <w:b/>
                <w:bCs/>
                <w:vertAlign w:val="superscript"/>
              </w:rPr>
              <w:pPrChange w:id="340" w:author="Unknown" w:date="2021-06-25T09:54:00Z">
                <w:pPr>
                  <w:jc w:val="center"/>
                </w:pPr>
              </w:pPrChange>
            </w:pPr>
            <w:del w:id="341" w:author="Yates, Stephen" w:date="2021-06-25T09:36:00Z">
              <w:r w:rsidRPr="00C6106A" w:rsidDel="00744ED3">
                <w:delText>Heavy Duty Wool-Polyester Blend DEF-7284/0045</w:delText>
              </w:r>
            </w:del>
          </w:p>
        </w:tc>
        <w:tc>
          <w:tcPr>
            <w:tcW w:w="2580" w:type="dxa"/>
          </w:tcPr>
          <w:p w14:paraId="67103F98" w14:textId="1FB10AA2" w:rsidR="00861612" w:rsidRPr="00C6106A" w:rsidDel="00744ED3" w:rsidRDefault="00861612" w:rsidP="00A623C0">
            <w:pPr>
              <w:pStyle w:val="RTCABullet"/>
              <w:rPr>
                <w:del w:id="342" w:author="Yates, Stephen" w:date="2021-06-25T09:36:00Z"/>
              </w:rPr>
              <w:pPrChange w:id="343" w:author="Unknown" w:date="2021-06-25T09:54:00Z">
                <w:pPr>
                  <w:jc w:val="center"/>
                </w:pPr>
              </w:pPrChange>
            </w:pPr>
            <w:del w:id="344" w:author="Yates, Stephen" w:date="2021-06-25T09:36:00Z">
              <w:r w:rsidRPr="00C6106A" w:rsidDel="00744ED3">
                <w:delText>&gt;269 J/cm</w:delText>
              </w:r>
              <w:r w:rsidRPr="00C6106A" w:rsidDel="00744ED3">
                <w:rPr>
                  <w:vertAlign w:val="superscript"/>
                </w:rPr>
                <w:delText>2</w:delText>
              </w:r>
            </w:del>
          </w:p>
        </w:tc>
        <w:tc>
          <w:tcPr>
            <w:tcW w:w="2668" w:type="dxa"/>
          </w:tcPr>
          <w:p w14:paraId="75649F1B" w14:textId="6C04ED13" w:rsidR="00861612" w:rsidRPr="00C6106A" w:rsidDel="00744ED3" w:rsidRDefault="00861612" w:rsidP="00A623C0">
            <w:pPr>
              <w:pStyle w:val="RTCABullet"/>
              <w:rPr>
                <w:del w:id="345" w:author="Yates, Stephen" w:date="2021-06-25T09:36:00Z"/>
              </w:rPr>
              <w:pPrChange w:id="346" w:author="Unknown" w:date="2021-06-25T09:54:00Z">
                <w:pPr>
                  <w:jc w:val="center"/>
                </w:pPr>
              </w:pPrChange>
            </w:pPr>
            <w:del w:id="34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917E453" w14:textId="41EB26AA" w:rsidTr="0051644F">
        <w:trPr>
          <w:trHeight w:val="281"/>
          <w:del w:id="348" w:author="Yates, Stephen" w:date="2021-06-25T09:36:00Z"/>
        </w:trPr>
        <w:tc>
          <w:tcPr>
            <w:tcW w:w="2662" w:type="dxa"/>
          </w:tcPr>
          <w:p w14:paraId="0ABBA242" w14:textId="1EBB4216" w:rsidR="00861612" w:rsidRPr="00C6106A" w:rsidDel="00744ED3" w:rsidRDefault="00861612" w:rsidP="00A623C0">
            <w:pPr>
              <w:pStyle w:val="RTCABullet"/>
              <w:rPr>
                <w:del w:id="349" w:author="Yates, Stephen" w:date="2021-06-25T09:36:00Z"/>
                <w:b/>
                <w:bCs/>
                <w:vertAlign w:val="superscript"/>
              </w:rPr>
              <w:pPrChange w:id="350" w:author="Unknown" w:date="2021-06-25T09:54:00Z">
                <w:pPr>
                  <w:jc w:val="center"/>
                </w:pPr>
              </w:pPrChange>
            </w:pPr>
            <w:del w:id="351" w:author="Yates, Stephen" w:date="2021-06-25T09:36:00Z">
              <w:r w:rsidRPr="00C6106A" w:rsidDel="00744ED3">
                <w:delText>Heavy Duty Wool-Polyester Blend DEF-7898/48</w:delText>
              </w:r>
              <w:r w:rsidRPr="00C6106A" w:rsidDel="00744ED3">
                <w:rPr>
                  <w:vertAlign w:val="superscript"/>
                </w:rPr>
                <w:delText>b</w:delText>
              </w:r>
            </w:del>
          </w:p>
        </w:tc>
        <w:tc>
          <w:tcPr>
            <w:tcW w:w="2580" w:type="dxa"/>
          </w:tcPr>
          <w:p w14:paraId="5B4C80F6" w14:textId="5FC690E3" w:rsidR="00861612" w:rsidRPr="00C6106A" w:rsidDel="00744ED3" w:rsidRDefault="00861612" w:rsidP="00A623C0">
            <w:pPr>
              <w:pStyle w:val="RTCABullet"/>
              <w:rPr>
                <w:del w:id="352" w:author="Yates, Stephen" w:date="2021-06-25T09:36:00Z"/>
              </w:rPr>
              <w:pPrChange w:id="353" w:author="Unknown" w:date="2021-06-25T09:54:00Z">
                <w:pPr>
                  <w:jc w:val="center"/>
                </w:pPr>
              </w:pPrChange>
            </w:pPr>
            <w:del w:id="354" w:author="Yates, Stephen" w:date="2021-06-25T09:36:00Z">
              <w:r w:rsidRPr="00C6106A" w:rsidDel="00744ED3">
                <w:delText>&gt;269 J/cm</w:delText>
              </w:r>
              <w:r w:rsidRPr="00C6106A" w:rsidDel="00744ED3">
                <w:rPr>
                  <w:vertAlign w:val="superscript"/>
                </w:rPr>
                <w:delText>2</w:delText>
              </w:r>
            </w:del>
          </w:p>
        </w:tc>
        <w:tc>
          <w:tcPr>
            <w:tcW w:w="2668" w:type="dxa"/>
          </w:tcPr>
          <w:p w14:paraId="20FC460B" w14:textId="52A5E912" w:rsidR="00861612" w:rsidRPr="00C6106A" w:rsidDel="00744ED3" w:rsidRDefault="00861612" w:rsidP="00A623C0">
            <w:pPr>
              <w:pStyle w:val="RTCABullet"/>
              <w:rPr>
                <w:del w:id="355" w:author="Yates, Stephen" w:date="2021-06-25T09:36:00Z"/>
              </w:rPr>
              <w:pPrChange w:id="356" w:author="Unknown" w:date="2021-06-25T09:54:00Z">
                <w:pPr>
                  <w:jc w:val="center"/>
                </w:pPr>
              </w:pPrChange>
            </w:pPr>
            <w:del w:id="35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19897C4A" w14:textId="3297313C" w:rsidTr="0051644F">
        <w:trPr>
          <w:trHeight w:val="265"/>
          <w:del w:id="358" w:author="Yates, Stephen" w:date="2021-06-25T09:36:00Z"/>
        </w:trPr>
        <w:tc>
          <w:tcPr>
            <w:tcW w:w="2662" w:type="dxa"/>
          </w:tcPr>
          <w:p w14:paraId="749EECD6" w14:textId="5DFCC8AB" w:rsidR="00861612" w:rsidRPr="00C6106A" w:rsidDel="00744ED3" w:rsidRDefault="00861612" w:rsidP="00A623C0">
            <w:pPr>
              <w:pStyle w:val="RTCABullet"/>
              <w:rPr>
                <w:del w:id="359" w:author="Yates, Stephen" w:date="2021-06-25T09:36:00Z"/>
                <w:b/>
                <w:bCs/>
              </w:rPr>
              <w:pPrChange w:id="360" w:author="Unknown" w:date="2021-06-25T09:54:00Z">
                <w:pPr>
                  <w:jc w:val="center"/>
                </w:pPr>
              </w:pPrChange>
            </w:pPr>
            <w:del w:id="361" w:author="Yates, Stephen" w:date="2021-06-25T09:36:00Z">
              <w:r w:rsidRPr="00C6106A" w:rsidDel="00744ED3">
                <w:delText>Polyester Seat Belt Webbing</w:delText>
              </w:r>
            </w:del>
          </w:p>
        </w:tc>
        <w:tc>
          <w:tcPr>
            <w:tcW w:w="2580" w:type="dxa"/>
          </w:tcPr>
          <w:p w14:paraId="0FF0BFC9" w14:textId="38B75BF7" w:rsidR="00861612" w:rsidRPr="00C6106A" w:rsidDel="00744ED3" w:rsidRDefault="00861612" w:rsidP="00A623C0">
            <w:pPr>
              <w:pStyle w:val="RTCABullet"/>
              <w:rPr>
                <w:del w:id="362" w:author="Yates, Stephen" w:date="2021-06-25T09:36:00Z"/>
              </w:rPr>
              <w:pPrChange w:id="363" w:author="Unknown" w:date="2021-06-25T09:54:00Z">
                <w:pPr>
                  <w:jc w:val="center"/>
                </w:pPr>
              </w:pPrChange>
            </w:pPr>
            <w:del w:id="364" w:author="Yates, Stephen" w:date="2021-06-25T09:36:00Z">
              <w:r w:rsidRPr="00C6106A" w:rsidDel="00744ED3">
                <w:delText>&gt;269 J/cm</w:delText>
              </w:r>
              <w:r w:rsidRPr="00C6106A" w:rsidDel="00744ED3">
                <w:rPr>
                  <w:vertAlign w:val="superscript"/>
                </w:rPr>
                <w:delText>2</w:delText>
              </w:r>
            </w:del>
          </w:p>
        </w:tc>
        <w:tc>
          <w:tcPr>
            <w:tcW w:w="2668" w:type="dxa"/>
          </w:tcPr>
          <w:p w14:paraId="21FA472E" w14:textId="333FD33A" w:rsidR="00861612" w:rsidRPr="00C6106A" w:rsidDel="00744ED3" w:rsidRDefault="00861612" w:rsidP="00A623C0">
            <w:pPr>
              <w:pStyle w:val="RTCABullet"/>
              <w:rPr>
                <w:del w:id="365" w:author="Yates, Stephen" w:date="2021-06-25T09:36:00Z"/>
              </w:rPr>
              <w:pPrChange w:id="366" w:author="Unknown" w:date="2021-06-25T09:54:00Z">
                <w:pPr>
                  <w:jc w:val="center"/>
                </w:pPr>
              </w:pPrChange>
            </w:pPr>
            <w:del w:id="367" w:author="Yates, Stephen" w:date="2021-06-25T09:36:00Z">
              <w:r w:rsidRPr="00C6106A" w:rsidDel="00744ED3">
                <w:delText>&gt;382 J/cm</w:delText>
              </w:r>
              <w:r w:rsidRPr="00C6106A" w:rsidDel="00744ED3">
                <w:rPr>
                  <w:vertAlign w:val="superscript"/>
                </w:rPr>
                <w:delText>2</w:delText>
              </w:r>
            </w:del>
          </w:p>
        </w:tc>
      </w:tr>
      <w:tr w:rsidR="00861612" w:rsidRPr="00C6106A" w:rsidDel="00744ED3" w14:paraId="6AE06D7F" w14:textId="06FAABC8" w:rsidTr="0051644F">
        <w:trPr>
          <w:trHeight w:val="265"/>
          <w:del w:id="368" w:author="Yates, Stephen" w:date="2021-06-25T09:36:00Z"/>
        </w:trPr>
        <w:tc>
          <w:tcPr>
            <w:tcW w:w="2662" w:type="dxa"/>
          </w:tcPr>
          <w:p w14:paraId="4A71EEC9" w14:textId="17C108CD" w:rsidR="00861612" w:rsidRPr="00C6106A" w:rsidDel="00744ED3" w:rsidRDefault="00861612" w:rsidP="00A623C0">
            <w:pPr>
              <w:pStyle w:val="RTCABullet"/>
              <w:rPr>
                <w:del w:id="369" w:author="Yates, Stephen" w:date="2021-06-25T09:36:00Z"/>
                <w:b/>
                <w:bCs/>
              </w:rPr>
              <w:pPrChange w:id="370" w:author="Unknown" w:date="2021-06-25T09:54:00Z">
                <w:pPr>
                  <w:jc w:val="center"/>
                </w:pPr>
              </w:pPrChange>
            </w:pPr>
            <w:del w:id="371" w:author="Yates, Stephen" w:date="2021-06-25T09:36:00Z">
              <w:r w:rsidRPr="00C6106A" w:rsidDel="00744ED3">
                <w:delText>Simona Boltaron 9815N</w:delText>
              </w:r>
            </w:del>
          </w:p>
        </w:tc>
        <w:tc>
          <w:tcPr>
            <w:tcW w:w="2580" w:type="dxa"/>
          </w:tcPr>
          <w:p w14:paraId="0FE26EF0" w14:textId="45C1EB8E" w:rsidR="00861612" w:rsidRPr="00C6106A" w:rsidDel="00744ED3" w:rsidRDefault="00861612" w:rsidP="00A623C0">
            <w:pPr>
              <w:pStyle w:val="RTCABullet"/>
              <w:rPr>
                <w:del w:id="372" w:author="Yates, Stephen" w:date="2021-06-25T09:36:00Z"/>
              </w:rPr>
              <w:pPrChange w:id="373" w:author="Unknown" w:date="2021-06-25T09:54:00Z">
                <w:pPr>
                  <w:jc w:val="center"/>
                </w:pPr>
              </w:pPrChange>
            </w:pPr>
            <w:del w:id="374" w:author="Yates, Stephen" w:date="2021-06-25T09:36:00Z">
              <w:r w:rsidRPr="00C6106A" w:rsidDel="00744ED3">
                <w:delText>&gt;382 J/cm</w:delText>
              </w:r>
              <w:r w:rsidRPr="00C6106A" w:rsidDel="00744ED3">
                <w:rPr>
                  <w:vertAlign w:val="superscript"/>
                </w:rPr>
                <w:delText>2</w:delText>
              </w:r>
            </w:del>
          </w:p>
        </w:tc>
        <w:tc>
          <w:tcPr>
            <w:tcW w:w="2668" w:type="dxa"/>
          </w:tcPr>
          <w:p w14:paraId="7CC69F76" w14:textId="4AB11836" w:rsidR="00861612" w:rsidRPr="00C6106A" w:rsidDel="00744ED3" w:rsidRDefault="00861612" w:rsidP="00A623C0">
            <w:pPr>
              <w:pStyle w:val="RTCABullet"/>
              <w:rPr>
                <w:del w:id="375" w:author="Yates, Stephen" w:date="2021-06-25T09:36:00Z"/>
              </w:rPr>
              <w:pPrChange w:id="376" w:author="Unknown" w:date="2021-06-25T09:54:00Z">
                <w:pPr>
                  <w:jc w:val="center"/>
                </w:pPr>
              </w:pPrChange>
            </w:pPr>
            <w:del w:id="377" w:author="Yates, Stephen" w:date="2021-06-25T09:36:00Z">
              <w:r w:rsidRPr="00C6106A" w:rsidDel="00744ED3">
                <w:delText>–</w:delText>
              </w:r>
            </w:del>
          </w:p>
        </w:tc>
      </w:tr>
      <w:tr w:rsidR="00861612" w:rsidRPr="00C6106A" w:rsidDel="00744ED3" w14:paraId="0B42662F" w14:textId="2311622C" w:rsidTr="0051644F">
        <w:trPr>
          <w:trHeight w:val="265"/>
          <w:del w:id="378" w:author="Yates, Stephen" w:date="2021-06-25T09:36:00Z"/>
        </w:trPr>
        <w:tc>
          <w:tcPr>
            <w:tcW w:w="2662" w:type="dxa"/>
          </w:tcPr>
          <w:p w14:paraId="3ED59640" w14:textId="5B22A92B" w:rsidR="00861612" w:rsidRPr="00C6106A" w:rsidDel="00744ED3" w:rsidRDefault="00861612" w:rsidP="00A623C0">
            <w:pPr>
              <w:pStyle w:val="RTCABullet"/>
              <w:rPr>
                <w:del w:id="379" w:author="Yates, Stephen" w:date="2021-06-25T09:36:00Z"/>
                <w:b/>
                <w:bCs/>
              </w:rPr>
              <w:pPrChange w:id="380" w:author="Unknown" w:date="2021-06-25T09:54:00Z">
                <w:pPr>
                  <w:jc w:val="center"/>
                </w:pPr>
              </w:pPrChange>
            </w:pPr>
            <w:del w:id="381" w:author="Yates, Stephen" w:date="2021-06-25T09:36:00Z">
              <w:r w:rsidRPr="00C6106A" w:rsidDel="00744ED3">
                <w:delText>ProLens Aircraft Grade Polycarbonate</w:delText>
              </w:r>
            </w:del>
          </w:p>
        </w:tc>
        <w:tc>
          <w:tcPr>
            <w:tcW w:w="2580" w:type="dxa"/>
          </w:tcPr>
          <w:p w14:paraId="22F1EB7F" w14:textId="1F8F535A" w:rsidR="00861612" w:rsidRPr="00C6106A" w:rsidDel="00744ED3" w:rsidRDefault="00861612" w:rsidP="00A623C0">
            <w:pPr>
              <w:pStyle w:val="RTCABullet"/>
              <w:rPr>
                <w:del w:id="382" w:author="Yates, Stephen" w:date="2021-06-25T09:36:00Z"/>
              </w:rPr>
              <w:pPrChange w:id="383" w:author="Unknown" w:date="2021-06-25T09:54:00Z">
                <w:pPr>
                  <w:jc w:val="center"/>
                </w:pPr>
              </w:pPrChange>
            </w:pPr>
            <w:del w:id="384" w:author="Yates, Stephen" w:date="2021-06-25T09:36:00Z">
              <w:r w:rsidRPr="00C6106A" w:rsidDel="00744ED3">
                <w:delText>&gt;382 J/cm</w:delText>
              </w:r>
              <w:r w:rsidRPr="00C6106A" w:rsidDel="00744ED3">
                <w:rPr>
                  <w:vertAlign w:val="superscript"/>
                </w:rPr>
                <w:delText>2</w:delText>
              </w:r>
            </w:del>
          </w:p>
        </w:tc>
        <w:tc>
          <w:tcPr>
            <w:tcW w:w="2668" w:type="dxa"/>
          </w:tcPr>
          <w:p w14:paraId="35E41D3C" w14:textId="77EB9072" w:rsidR="00861612" w:rsidRPr="00C6106A" w:rsidDel="00744ED3" w:rsidRDefault="00861612" w:rsidP="00A623C0">
            <w:pPr>
              <w:pStyle w:val="RTCABullet"/>
              <w:rPr>
                <w:del w:id="385" w:author="Yates, Stephen" w:date="2021-06-25T09:36:00Z"/>
              </w:rPr>
              <w:pPrChange w:id="386" w:author="Unknown" w:date="2021-06-25T09:54:00Z">
                <w:pPr>
                  <w:jc w:val="center"/>
                </w:pPr>
              </w:pPrChange>
            </w:pPr>
            <w:del w:id="387" w:author="Yates, Stephen" w:date="2021-06-25T09:36:00Z">
              <w:r w:rsidRPr="00C6106A" w:rsidDel="00744ED3">
                <w:delText>&gt;382 J/cm</w:delText>
              </w:r>
              <w:r w:rsidRPr="00C6106A" w:rsidDel="00744ED3">
                <w:rPr>
                  <w:vertAlign w:val="superscript"/>
                </w:rPr>
                <w:delText>2</w:delText>
              </w:r>
            </w:del>
          </w:p>
        </w:tc>
      </w:tr>
    </w:tbl>
    <w:p w14:paraId="55BDDE79" w14:textId="4CC0D4D4" w:rsidR="0051644F" w:rsidDel="00744ED3" w:rsidRDefault="0051644F" w:rsidP="00A623C0">
      <w:pPr>
        <w:pStyle w:val="RTCABullet"/>
        <w:rPr>
          <w:del w:id="388" w:author="Yates, Stephen" w:date="2021-06-25T09:36:00Z"/>
        </w:rPr>
        <w:pPrChange w:id="389" w:author="Yates, Stephen" w:date="2021-06-25T09:54:00Z">
          <w:pPr>
            <w:pStyle w:val="RTCANotePreListHdr"/>
          </w:pPr>
        </w:pPrChange>
      </w:pPr>
      <w:del w:id="390" w:author="Yates, Stephen" w:date="2021-06-25T09:36:00Z">
        <w:r w:rsidRPr="0051644F" w:rsidDel="00744ED3">
          <w:delText>Note:</w:delText>
        </w:r>
      </w:del>
    </w:p>
    <w:p w14:paraId="6A5FA9A7" w14:textId="18D8107B" w:rsidR="0051644F" w:rsidRPr="00151FB3" w:rsidDel="00744ED3" w:rsidRDefault="0051644F" w:rsidP="00A623C0">
      <w:pPr>
        <w:pStyle w:val="RTCABullet"/>
        <w:rPr>
          <w:del w:id="391" w:author="Yates, Stephen" w:date="2021-06-25T09:36:00Z"/>
        </w:rPr>
        <w:pPrChange w:id="392" w:author="Yates, Stephen" w:date="2021-06-25T09:54:00Z">
          <w:pPr>
            <w:pStyle w:val="RTCANoteList1"/>
            <w:numPr>
              <w:numId w:val="22"/>
            </w:numPr>
          </w:pPr>
        </w:pPrChange>
      </w:pPr>
      <w:del w:id="393" w:author="Yates, Stephen" w:date="2021-06-25T09:36:00Z">
        <w:r w:rsidRPr="00151FB3" w:rsidDel="00744ED3">
          <w:delText xml:space="preserve"> </w:delText>
        </w:r>
        <w:r w:rsidR="00861612" w:rsidRPr="00151FB3" w:rsidDel="00744ED3">
          <w:delText>Values in table represent highest doses tested.</w:delText>
        </w:r>
        <w:r w:rsidRPr="00151FB3" w:rsidDel="00744ED3">
          <w:delText xml:space="preserve"> </w:delText>
        </w:r>
      </w:del>
    </w:p>
    <w:p w14:paraId="57425FC3" w14:textId="0A055F05" w:rsidR="00861612" w:rsidRPr="00151FB3" w:rsidDel="00744ED3" w:rsidRDefault="00861612" w:rsidP="00A623C0">
      <w:pPr>
        <w:pStyle w:val="RTCABullet"/>
        <w:rPr>
          <w:del w:id="394" w:author="Yates, Stephen" w:date="2021-06-25T09:36:00Z"/>
        </w:rPr>
        <w:pPrChange w:id="395" w:author="Yates, Stephen" w:date="2021-06-25T09:54:00Z">
          <w:pPr>
            <w:pStyle w:val="RTCANoteList1"/>
          </w:pPr>
        </w:pPrChange>
      </w:pPr>
      <w:del w:id="396" w:author="Yates, Stephen" w:date="2021-06-25T09:36:00Z">
        <w:r w:rsidRPr="00151FB3" w:rsidDel="00744ED3">
          <w:delText>Douglass Interior Products</w:delText>
        </w:r>
      </w:del>
    </w:p>
    <w:p w14:paraId="1EC50A14" w14:textId="16398067" w:rsidR="00861612" w:rsidRPr="00C6106A" w:rsidDel="00744ED3" w:rsidRDefault="00861612" w:rsidP="00A623C0">
      <w:pPr>
        <w:pStyle w:val="RTCABullet"/>
        <w:rPr>
          <w:del w:id="397" w:author="Yates, Stephen" w:date="2021-06-25T09:36:00Z"/>
        </w:rPr>
        <w:pPrChange w:id="398" w:author="Yates, Stephen" w:date="2021-06-25T09:54:00Z">
          <w:pPr>
            <w:pStyle w:val="RTCAParagraph"/>
          </w:pPr>
        </w:pPrChange>
      </w:pPr>
      <w:del w:id="399" w:author="Yates, Stephen" w:date="2021-06-25T09:36:00Z">
        <w:r w:rsidRPr="00C6106A" w:rsidDel="00744ED3">
          <w:delText>Using the equation provided, we would calculate that, if a single treatment dose was 5 mJ/cm</w:delText>
        </w:r>
        <w:r w:rsidRPr="00C6106A" w:rsidDel="00744ED3">
          <w:rPr>
            <w:vertAlign w:val="superscript"/>
          </w:rPr>
          <w:delText>2</w:delText>
        </w:r>
        <w:r w:rsidRPr="00C6106A" w:rsidDel="00744ED3">
          <w:delText>, then an entry of &gt; 269 J/cm</w:delText>
        </w:r>
        <w:r w:rsidRPr="00C6106A" w:rsidDel="00744ED3">
          <w:rPr>
            <w:vertAlign w:val="superscript"/>
          </w:rPr>
          <w:delText>2</w:delText>
        </w:r>
        <w:r w:rsidRPr="00C6106A" w:rsidDel="00744ED3">
          <w:delText xml:space="preserve">  for flame retardancy would mean that after 51,800 treatments, no significant effect on flame retardancy would be expected.  </w:delText>
        </w:r>
      </w:del>
    </w:p>
    <w:p w14:paraId="1C32A267" w14:textId="7D817E4E" w:rsidR="0051644F" w:rsidDel="00744ED3" w:rsidRDefault="0051644F" w:rsidP="00A623C0">
      <w:pPr>
        <w:pStyle w:val="RTCABullet"/>
        <w:rPr>
          <w:del w:id="400" w:author="Yates, Stephen" w:date="2021-06-25T09:36:00Z"/>
        </w:rPr>
        <w:pPrChange w:id="401" w:author="Yates, Stephen" w:date="2021-06-25T09:54:00Z">
          <w:pPr>
            <w:pStyle w:val="RTCATableTitle"/>
          </w:pPr>
        </w:pPrChange>
      </w:pPr>
      <w:bookmarkStart w:id="402" w:name="_Toc54157653"/>
      <w:bookmarkStart w:id="403" w:name="_Toc53578778"/>
      <w:bookmarkStart w:id="404" w:name="_Toc59035439"/>
      <w:del w:id="405"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2</w:delText>
        </w:r>
        <w:r w:rsidR="00B87DE8" w:rsidDel="00744ED3">
          <w:rPr>
            <w:noProof/>
          </w:rPr>
          <w:fldChar w:fldCharType="end"/>
        </w:r>
        <w:r w:rsidDel="00744ED3">
          <w:delText xml:space="preserve"> </w:delText>
        </w:r>
        <w:r w:rsidRPr="00D122E7" w:rsidDel="00744ED3">
          <w:delText>Lowest Dose</w:delText>
        </w:r>
        <w:r w:rsidR="00EA0320" w:rsidDel="00744ED3">
          <w:delText xml:space="preserve"> at 254 nm</w:delText>
        </w:r>
        <w:r w:rsidRPr="00D122E7" w:rsidDel="00744ED3">
          <w:delText xml:space="preserve"> That Resulted in Perceptible Change in Appearance for Aircraft Materials</w:delText>
        </w:r>
        <w:bookmarkEnd w:id="402"/>
        <w:bookmarkEnd w:id="403"/>
        <w:bookmarkEnd w:id="404"/>
      </w:del>
    </w:p>
    <w:tbl>
      <w:tblPr>
        <w:tblStyle w:val="RTCADefaultTableStyle"/>
        <w:tblW w:w="0" w:type="auto"/>
        <w:tblLook w:val="04A0" w:firstRow="1" w:lastRow="0" w:firstColumn="1" w:lastColumn="0" w:noHBand="0" w:noVBand="1"/>
      </w:tblPr>
      <w:tblGrid>
        <w:gridCol w:w="2784"/>
        <w:gridCol w:w="2619"/>
        <w:gridCol w:w="2507"/>
      </w:tblGrid>
      <w:tr w:rsidR="00861612" w:rsidRPr="00C6106A" w:rsidDel="00744ED3" w14:paraId="60B26772" w14:textId="467EA6B8" w:rsidTr="0051644F">
        <w:trPr>
          <w:cnfStyle w:val="100000000000" w:firstRow="1" w:lastRow="0" w:firstColumn="0" w:lastColumn="0" w:oddVBand="0" w:evenVBand="0" w:oddHBand="0" w:evenHBand="0" w:firstRowFirstColumn="0" w:firstRowLastColumn="0" w:lastRowFirstColumn="0" w:lastRowLastColumn="0"/>
          <w:trHeight w:val="262"/>
          <w:del w:id="406" w:author="Yates, Stephen" w:date="2021-06-25T09:36:00Z"/>
        </w:trPr>
        <w:tc>
          <w:tcPr>
            <w:tcW w:w="2849" w:type="dxa"/>
            <w:vMerge w:val="restart"/>
          </w:tcPr>
          <w:p w14:paraId="613C6416" w14:textId="43E59E23" w:rsidR="00861612" w:rsidRPr="00C6106A" w:rsidDel="00744ED3" w:rsidRDefault="00861612" w:rsidP="00A623C0">
            <w:pPr>
              <w:pStyle w:val="RTCABullet"/>
              <w:rPr>
                <w:del w:id="407" w:author="Yates, Stephen" w:date="2021-06-25T09:36:00Z"/>
              </w:rPr>
              <w:pPrChange w:id="408" w:author="Unknown" w:date="2021-06-25T09:54:00Z">
                <w:pPr>
                  <w:jc w:val="center"/>
                </w:pPr>
              </w:pPrChange>
            </w:pPr>
            <w:del w:id="409" w:author="Yates, Stephen" w:date="2021-06-25T09:36:00Z">
              <w:r w:rsidRPr="00C6106A" w:rsidDel="00744ED3">
                <w:rPr>
                  <w:sz w:val="24"/>
                </w:rPr>
                <w:delText xml:space="preserve">Material </w:delText>
              </w:r>
            </w:del>
          </w:p>
        </w:tc>
        <w:tc>
          <w:tcPr>
            <w:tcW w:w="5061" w:type="dxa"/>
            <w:gridSpan w:val="2"/>
          </w:tcPr>
          <w:p w14:paraId="64D87FF9" w14:textId="596D05A6" w:rsidR="00861612" w:rsidRPr="00C6106A" w:rsidDel="00744ED3" w:rsidRDefault="00861612" w:rsidP="00A623C0">
            <w:pPr>
              <w:pStyle w:val="RTCABullet"/>
              <w:rPr>
                <w:del w:id="410" w:author="Yates, Stephen" w:date="2021-06-25T09:36:00Z"/>
                <w:sz w:val="24"/>
              </w:rPr>
              <w:pPrChange w:id="411" w:author="Unknown" w:date="2021-06-25T09:54:00Z">
                <w:pPr>
                  <w:jc w:val="center"/>
                </w:pPr>
              </w:pPrChange>
            </w:pPr>
            <w:del w:id="412" w:author="Yates, Stephen" w:date="2021-06-25T09:36:00Z">
              <w:r w:rsidRPr="00C6106A" w:rsidDel="00744ED3">
                <w:rPr>
                  <w:sz w:val="24"/>
                </w:rPr>
                <w:delText>Color Progressive Study</w:delText>
              </w:r>
            </w:del>
          </w:p>
        </w:tc>
      </w:tr>
      <w:tr w:rsidR="00861612" w:rsidRPr="00C6106A" w:rsidDel="00744ED3" w14:paraId="47C49986" w14:textId="1349E7B4" w:rsidTr="0051644F">
        <w:trPr>
          <w:trHeight w:val="262"/>
          <w:del w:id="413" w:author="Yates, Stephen" w:date="2021-06-25T09:36:00Z"/>
        </w:trPr>
        <w:tc>
          <w:tcPr>
            <w:tcW w:w="2849" w:type="dxa"/>
            <w:vMerge/>
          </w:tcPr>
          <w:p w14:paraId="37376126" w14:textId="03CEAC86" w:rsidR="00861612" w:rsidRPr="00C6106A" w:rsidDel="00744ED3" w:rsidRDefault="00861612" w:rsidP="00A623C0">
            <w:pPr>
              <w:pStyle w:val="RTCABullet"/>
              <w:rPr>
                <w:del w:id="414" w:author="Yates, Stephen" w:date="2021-06-25T09:36:00Z"/>
                <w:sz w:val="24"/>
              </w:rPr>
              <w:pPrChange w:id="415" w:author="Unknown" w:date="2021-06-25T09:54:00Z">
                <w:pPr>
                  <w:jc w:val="center"/>
                </w:pPr>
              </w:pPrChange>
            </w:pPr>
          </w:p>
        </w:tc>
        <w:tc>
          <w:tcPr>
            <w:tcW w:w="2631" w:type="dxa"/>
          </w:tcPr>
          <w:p w14:paraId="6296B563" w14:textId="3C8D25F1" w:rsidR="00861612" w:rsidRPr="00C6106A" w:rsidDel="00744ED3" w:rsidRDefault="00861612" w:rsidP="00A623C0">
            <w:pPr>
              <w:pStyle w:val="RTCABullet"/>
              <w:rPr>
                <w:del w:id="416" w:author="Yates, Stephen" w:date="2021-06-25T09:36:00Z"/>
                <w:b/>
                <w:bCs/>
              </w:rPr>
              <w:pPrChange w:id="417" w:author="Unknown" w:date="2021-06-25T09:54:00Z">
                <w:pPr>
                  <w:jc w:val="center"/>
                </w:pPr>
              </w:pPrChange>
            </w:pPr>
            <w:del w:id="418" w:author="Yates, Stephen" w:date="2021-06-25T09:36:00Z">
              <w:r w:rsidRPr="00C6106A" w:rsidDel="00744ED3">
                <w:rPr>
                  <w:b/>
                  <w:bCs/>
                </w:rPr>
                <w:delText>Lowest Dose with Perceptible Change</w:delText>
              </w:r>
            </w:del>
          </w:p>
        </w:tc>
        <w:tc>
          <w:tcPr>
            <w:tcW w:w="2430" w:type="dxa"/>
          </w:tcPr>
          <w:p w14:paraId="4AB974DA" w14:textId="19D81FD5" w:rsidR="00861612" w:rsidRPr="00C6106A" w:rsidDel="00744ED3" w:rsidRDefault="00861612" w:rsidP="00A623C0">
            <w:pPr>
              <w:pStyle w:val="RTCABullet"/>
              <w:rPr>
                <w:del w:id="419" w:author="Yates, Stephen" w:date="2021-06-25T09:36:00Z"/>
                <w:b/>
                <w:bCs/>
                <w:sz w:val="24"/>
              </w:rPr>
              <w:pPrChange w:id="420" w:author="Unknown" w:date="2021-06-25T09:54:00Z">
                <w:pPr>
                  <w:jc w:val="center"/>
                </w:pPr>
              </w:pPrChange>
            </w:pPr>
            <w:del w:id="421" w:author="Yates, Stephen" w:date="2021-06-25T09:36:00Z">
              <w:r w:rsidRPr="00C6106A" w:rsidDel="00744ED3">
                <w:rPr>
                  <w:b/>
                  <w:bCs/>
                  <w:sz w:val="24"/>
                </w:rPr>
                <w:delText>Description</w:delText>
              </w:r>
            </w:del>
          </w:p>
        </w:tc>
      </w:tr>
      <w:tr w:rsidR="00861612" w:rsidRPr="00C6106A" w:rsidDel="00744ED3" w14:paraId="7976C8BC" w14:textId="3FF2B16F" w:rsidTr="0051644F">
        <w:trPr>
          <w:trHeight w:val="247"/>
          <w:del w:id="422" w:author="Yates, Stephen" w:date="2021-06-25T09:36:00Z"/>
        </w:trPr>
        <w:tc>
          <w:tcPr>
            <w:tcW w:w="2849" w:type="dxa"/>
          </w:tcPr>
          <w:p w14:paraId="5C428AB6" w14:textId="5BD32CB1" w:rsidR="00861612" w:rsidRPr="00C6106A" w:rsidDel="00744ED3" w:rsidRDefault="00861612" w:rsidP="00A623C0">
            <w:pPr>
              <w:pStyle w:val="RTCABullet"/>
              <w:rPr>
                <w:del w:id="423" w:author="Yates, Stephen" w:date="2021-06-25T09:36:00Z"/>
                <w:b/>
                <w:bCs/>
              </w:rPr>
              <w:pPrChange w:id="424" w:author="Unknown" w:date="2021-06-25T09:54:00Z">
                <w:pPr>
                  <w:jc w:val="center"/>
                </w:pPr>
              </w:pPrChange>
            </w:pPr>
            <w:del w:id="425" w:author="Yates, Stephen" w:date="2021-06-25T09:36:00Z">
              <w:r w:rsidRPr="00C6106A" w:rsidDel="00744ED3">
                <w:delText>Sateen Leather, Moon Gray LL-3442</w:delText>
              </w:r>
            </w:del>
          </w:p>
        </w:tc>
        <w:tc>
          <w:tcPr>
            <w:tcW w:w="2631" w:type="dxa"/>
          </w:tcPr>
          <w:p w14:paraId="7FD04A92" w14:textId="70A592AD" w:rsidR="00861612" w:rsidRPr="00C6106A" w:rsidDel="00744ED3" w:rsidRDefault="00861612" w:rsidP="00A623C0">
            <w:pPr>
              <w:pStyle w:val="RTCABullet"/>
              <w:rPr>
                <w:del w:id="426" w:author="Yates, Stephen" w:date="2021-06-25T09:36:00Z"/>
              </w:rPr>
              <w:pPrChange w:id="427" w:author="Unknown" w:date="2021-06-25T09:54:00Z">
                <w:pPr>
                  <w:jc w:val="center"/>
                </w:pPr>
              </w:pPrChange>
            </w:pPr>
            <w:del w:id="428" w:author="Yates, Stephen" w:date="2021-06-25T09:36:00Z">
              <w:r w:rsidRPr="00C6106A" w:rsidDel="00744ED3">
                <w:delText>51 J/cm</w:delText>
              </w:r>
              <w:r w:rsidRPr="00C6106A" w:rsidDel="00744ED3">
                <w:rPr>
                  <w:vertAlign w:val="superscript"/>
                </w:rPr>
                <w:delText>2</w:delText>
              </w:r>
            </w:del>
          </w:p>
        </w:tc>
        <w:tc>
          <w:tcPr>
            <w:tcW w:w="2430" w:type="dxa"/>
          </w:tcPr>
          <w:p w14:paraId="74C9B6CD" w14:textId="5C839B89" w:rsidR="00861612" w:rsidRPr="00C6106A" w:rsidDel="00744ED3" w:rsidRDefault="00861612" w:rsidP="00A623C0">
            <w:pPr>
              <w:pStyle w:val="RTCABullet"/>
              <w:rPr>
                <w:del w:id="429" w:author="Yates, Stephen" w:date="2021-06-25T09:36:00Z"/>
              </w:rPr>
              <w:pPrChange w:id="430" w:author="Unknown" w:date="2021-06-25T09:54:00Z">
                <w:pPr>
                  <w:jc w:val="center"/>
                </w:pPr>
              </w:pPrChange>
            </w:pPr>
            <w:del w:id="431" w:author="Yates, Stephen" w:date="2021-06-25T09:36:00Z">
              <w:r w:rsidRPr="00C6106A" w:rsidDel="00744ED3">
                <w:delText>Slight Darkening</w:delText>
              </w:r>
            </w:del>
          </w:p>
        </w:tc>
      </w:tr>
      <w:tr w:rsidR="00861612" w:rsidRPr="00C6106A" w:rsidDel="00744ED3" w14:paraId="1F8F6C66" w14:textId="40E95663" w:rsidTr="0051644F">
        <w:trPr>
          <w:trHeight w:val="247"/>
          <w:del w:id="432" w:author="Yates, Stephen" w:date="2021-06-25T09:36:00Z"/>
        </w:trPr>
        <w:tc>
          <w:tcPr>
            <w:tcW w:w="2849" w:type="dxa"/>
          </w:tcPr>
          <w:p w14:paraId="5CFFD4A6" w14:textId="452EF028" w:rsidR="00861612" w:rsidRPr="00C6106A" w:rsidDel="00744ED3" w:rsidRDefault="00861612" w:rsidP="00A623C0">
            <w:pPr>
              <w:pStyle w:val="RTCABullet"/>
              <w:rPr>
                <w:del w:id="433" w:author="Yates, Stephen" w:date="2021-06-25T09:36:00Z"/>
                <w:b/>
                <w:bCs/>
              </w:rPr>
              <w:pPrChange w:id="434" w:author="Unknown" w:date="2021-06-25T09:54:00Z">
                <w:pPr>
                  <w:jc w:val="center"/>
                </w:pPr>
              </w:pPrChange>
            </w:pPr>
            <w:del w:id="435" w:author="Yates, Stephen" w:date="2021-06-25T09:36:00Z">
              <w:r w:rsidRPr="00C6106A" w:rsidDel="00744ED3">
                <w:delText>Nylon Carpet Humility First AB-7400/7664</w:delText>
              </w:r>
            </w:del>
          </w:p>
        </w:tc>
        <w:tc>
          <w:tcPr>
            <w:tcW w:w="2631" w:type="dxa"/>
          </w:tcPr>
          <w:p w14:paraId="5D8DC3FD" w14:textId="0D28E567" w:rsidR="00861612" w:rsidRPr="00C6106A" w:rsidDel="00744ED3" w:rsidRDefault="00861612" w:rsidP="00A623C0">
            <w:pPr>
              <w:pStyle w:val="RTCABullet"/>
              <w:rPr>
                <w:del w:id="436" w:author="Yates, Stephen" w:date="2021-06-25T09:36:00Z"/>
              </w:rPr>
              <w:pPrChange w:id="437" w:author="Unknown" w:date="2021-06-25T09:54:00Z">
                <w:pPr>
                  <w:jc w:val="center"/>
                </w:pPr>
              </w:pPrChange>
            </w:pPr>
            <w:del w:id="438" w:author="Yates, Stephen" w:date="2021-06-25T09:36:00Z">
              <w:r w:rsidRPr="00C6106A" w:rsidDel="00744ED3">
                <w:delText>34 J/cm</w:delText>
              </w:r>
              <w:r w:rsidRPr="00C6106A" w:rsidDel="00744ED3">
                <w:rPr>
                  <w:vertAlign w:val="superscript"/>
                </w:rPr>
                <w:delText>2</w:delText>
              </w:r>
            </w:del>
          </w:p>
        </w:tc>
        <w:tc>
          <w:tcPr>
            <w:tcW w:w="2430" w:type="dxa"/>
          </w:tcPr>
          <w:p w14:paraId="22A49907" w14:textId="01053C5C" w:rsidR="00861612" w:rsidRPr="00C6106A" w:rsidDel="00744ED3" w:rsidRDefault="00861612" w:rsidP="00A623C0">
            <w:pPr>
              <w:pStyle w:val="RTCABullet"/>
              <w:rPr>
                <w:del w:id="439" w:author="Yates, Stephen" w:date="2021-06-25T09:36:00Z"/>
              </w:rPr>
              <w:pPrChange w:id="440" w:author="Unknown" w:date="2021-06-25T09:54:00Z">
                <w:pPr>
                  <w:jc w:val="center"/>
                </w:pPr>
              </w:pPrChange>
            </w:pPr>
            <w:del w:id="441" w:author="Yates, Stephen" w:date="2021-06-25T09:36:00Z">
              <w:r w:rsidRPr="00C6106A" w:rsidDel="00744ED3">
                <w:delText>Slight Fading</w:delText>
              </w:r>
            </w:del>
          </w:p>
        </w:tc>
      </w:tr>
      <w:tr w:rsidR="00861612" w:rsidRPr="00C6106A" w:rsidDel="00744ED3" w14:paraId="3EB435E8" w14:textId="4301DEB3" w:rsidTr="0051644F">
        <w:trPr>
          <w:trHeight w:val="247"/>
          <w:del w:id="442" w:author="Yates, Stephen" w:date="2021-06-25T09:36:00Z"/>
        </w:trPr>
        <w:tc>
          <w:tcPr>
            <w:tcW w:w="2849" w:type="dxa"/>
          </w:tcPr>
          <w:p w14:paraId="5C3E4A23" w14:textId="0CA188CF" w:rsidR="00861612" w:rsidRPr="00C6106A" w:rsidDel="00744ED3" w:rsidRDefault="00861612" w:rsidP="00A623C0">
            <w:pPr>
              <w:pStyle w:val="RTCABullet"/>
              <w:rPr>
                <w:del w:id="443" w:author="Yates, Stephen" w:date="2021-06-25T09:36:00Z"/>
                <w:b/>
                <w:bCs/>
              </w:rPr>
              <w:pPrChange w:id="444" w:author="Unknown" w:date="2021-06-25T09:54:00Z">
                <w:pPr>
                  <w:jc w:val="center"/>
                </w:pPr>
              </w:pPrChange>
            </w:pPr>
            <w:del w:id="445" w:author="Yates, Stephen" w:date="2021-06-25T09:36:00Z">
              <w:r w:rsidRPr="00C6106A" w:rsidDel="00744ED3">
                <w:delText>Columbia Synthetic Leather Glacier DEF-CD287</w:delText>
              </w:r>
            </w:del>
          </w:p>
        </w:tc>
        <w:tc>
          <w:tcPr>
            <w:tcW w:w="2631" w:type="dxa"/>
          </w:tcPr>
          <w:p w14:paraId="5CAF0CAF" w14:textId="245243DC" w:rsidR="00861612" w:rsidRPr="00C6106A" w:rsidDel="00744ED3" w:rsidRDefault="00861612" w:rsidP="00A623C0">
            <w:pPr>
              <w:pStyle w:val="RTCABullet"/>
              <w:rPr>
                <w:del w:id="446" w:author="Yates, Stephen" w:date="2021-06-25T09:36:00Z"/>
              </w:rPr>
              <w:pPrChange w:id="447" w:author="Unknown" w:date="2021-06-25T09:54:00Z">
                <w:pPr>
                  <w:jc w:val="center"/>
                </w:pPr>
              </w:pPrChange>
            </w:pPr>
            <w:del w:id="448" w:author="Yates, Stephen" w:date="2021-06-25T09:36:00Z">
              <w:r w:rsidRPr="00C6106A" w:rsidDel="00744ED3">
                <w:delText>17 J/cm</w:delText>
              </w:r>
              <w:r w:rsidRPr="00C6106A" w:rsidDel="00744ED3">
                <w:rPr>
                  <w:vertAlign w:val="superscript"/>
                </w:rPr>
                <w:delText>2</w:delText>
              </w:r>
            </w:del>
          </w:p>
        </w:tc>
        <w:tc>
          <w:tcPr>
            <w:tcW w:w="2430" w:type="dxa"/>
          </w:tcPr>
          <w:p w14:paraId="42868BF6" w14:textId="7F92EFAE" w:rsidR="00861612" w:rsidRPr="00C6106A" w:rsidDel="00744ED3" w:rsidRDefault="00861612" w:rsidP="00A623C0">
            <w:pPr>
              <w:pStyle w:val="RTCABullet"/>
              <w:rPr>
                <w:del w:id="449" w:author="Yates, Stephen" w:date="2021-06-25T09:36:00Z"/>
              </w:rPr>
              <w:pPrChange w:id="450" w:author="Unknown" w:date="2021-06-25T09:54:00Z">
                <w:pPr>
                  <w:jc w:val="center"/>
                </w:pPr>
              </w:pPrChange>
            </w:pPr>
            <w:del w:id="451" w:author="Yates, Stephen" w:date="2021-06-25T09:36:00Z">
              <w:r w:rsidRPr="00C6106A" w:rsidDel="00744ED3">
                <w:delText>Slight Yellowing</w:delText>
              </w:r>
            </w:del>
          </w:p>
        </w:tc>
      </w:tr>
      <w:tr w:rsidR="00861612" w:rsidRPr="00C6106A" w:rsidDel="00744ED3" w14:paraId="11E0857F" w14:textId="259C8BC0" w:rsidTr="0051644F">
        <w:trPr>
          <w:trHeight w:val="247"/>
          <w:del w:id="452" w:author="Yates, Stephen" w:date="2021-06-25T09:36:00Z"/>
        </w:trPr>
        <w:tc>
          <w:tcPr>
            <w:tcW w:w="2849" w:type="dxa"/>
          </w:tcPr>
          <w:p w14:paraId="2284E172" w14:textId="79A57587" w:rsidR="00861612" w:rsidRPr="00C6106A" w:rsidDel="00744ED3" w:rsidRDefault="00861612" w:rsidP="00A623C0">
            <w:pPr>
              <w:pStyle w:val="RTCABullet"/>
              <w:rPr>
                <w:del w:id="453" w:author="Yates, Stephen" w:date="2021-06-25T09:36:00Z"/>
                <w:b/>
                <w:bCs/>
              </w:rPr>
              <w:pPrChange w:id="454" w:author="Unknown" w:date="2021-06-25T09:54:00Z">
                <w:pPr>
                  <w:jc w:val="center"/>
                </w:pPr>
              </w:pPrChange>
            </w:pPr>
            <w:del w:id="455" w:author="Yates, Stephen" w:date="2021-06-25T09:36:00Z">
              <w:r w:rsidRPr="00C6106A" w:rsidDel="00744ED3">
                <w:delText>Luxaire Synthetic Leather Nickel CD47-AR175FR</w:delText>
              </w:r>
            </w:del>
          </w:p>
        </w:tc>
        <w:tc>
          <w:tcPr>
            <w:tcW w:w="2631" w:type="dxa"/>
          </w:tcPr>
          <w:p w14:paraId="5EC995EC" w14:textId="29C12F4C" w:rsidR="00861612" w:rsidRPr="00C6106A" w:rsidDel="00744ED3" w:rsidRDefault="00861612" w:rsidP="00A623C0">
            <w:pPr>
              <w:pStyle w:val="RTCABullet"/>
              <w:rPr>
                <w:del w:id="456" w:author="Yates, Stephen" w:date="2021-06-25T09:36:00Z"/>
              </w:rPr>
              <w:pPrChange w:id="457" w:author="Unknown" w:date="2021-06-25T09:54:00Z">
                <w:pPr>
                  <w:jc w:val="center"/>
                </w:pPr>
              </w:pPrChange>
            </w:pPr>
            <w:del w:id="458" w:author="Yates, Stephen" w:date="2021-06-25T09:36:00Z">
              <w:r w:rsidRPr="00C6106A" w:rsidDel="00744ED3">
                <w:delText>51 J/cm</w:delText>
              </w:r>
              <w:r w:rsidRPr="00C6106A" w:rsidDel="00744ED3">
                <w:rPr>
                  <w:vertAlign w:val="superscript"/>
                </w:rPr>
                <w:delText>2</w:delText>
              </w:r>
            </w:del>
          </w:p>
        </w:tc>
        <w:tc>
          <w:tcPr>
            <w:tcW w:w="2430" w:type="dxa"/>
          </w:tcPr>
          <w:p w14:paraId="768971D2" w14:textId="0327B6CD" w:rsidR="00861612" w:rsidRPr="00C6106A" w:rsidDel="00744ED3" w:rsidRDefault="00861612" w:rsidP="00A623C0">
            <w:pPr>
              <w:pStyle w:val="RTCABullet"/>
              <w:rPr>
                <w:del w:id="459" w:author="Yates, Stephen" w:date="2021-06-25T09:36:00Z"/>
              </w:rPr>
              <w:pPrChange w:id="460" w:author="Unknown" w:date="2021-06-25T09:54:00Z">
                <w:pPr>
                  <w:jc w:val="center"/>
                </w:pPr>
              </w:pPrChange>
            </w:pPr>
            <w:del w:id="461" w:author="Yates, Stephen" w:date="2021-06-25T09:36:00Z">
              <w:r w:rsidRPr="00C6106A" w:rsidDel="00744ED3">
                <w:delText>Slight Darkening</w:delText>
              </w:r>
            </w:del>
          </w:p>
        </w:tc>
      </w:tr>
      <w:tr w:rsidR="00861612" w:rsidRPr="00C6106A" w:rsidDel="00744ED3" w14:paraId="74FAB119" w14:textId="18E75805" w:rsidTr="0051644F">
        <w:trPr>
          <w:trHeight w:val="247"/>
          <w:del w:id="462" w:author="Yates, Stephen" w:date="2021-06-25T09:36:00Z"/>
        </w:trPr>
        <w:tc>
          <w:tcPr>
            <w:tcW w:w="2849" w:type="dxa"/>
          </w:tcPr>
          <w:p w14:paraId="6D6E0485" w14:textId="47E4C283" w:rsidR="00861612" w:rsidRPr="00C6106A" w:rsidDel="00744ED3" w:rsidRDefault="00861612" w:rsidP="00A623C0">
            <w:pPr>
              <w:pStyle w:val="RTCABullet"/>
              <w:rPr>
                <w:del w:id="463" w:author="Yates, Stephen" w:date="2021-06-25T09:36:00Z"/>
                <w:b/>
                <w:bCs/>
              </w:rPr>
              <w:pPrChange w:id="464" w:author="Unknown" w:date="2021-06-25T09:54:00Z">
                <w:pPr>
                  <w:jc w:val="center"/>
                </w:pPr>
              </w:pPrChange>
            </w:pPr>
            <w:del w:id="465" w:author="Yates, Stephen" w:date="2021-06-25T09:36:00Z">
              <w:r w:rsidRPr="00C6106A" w:rsidDel="00744ED3">
                <w:delText>Heavy Duty Wool-Polyester Blend DEF-7284/0045</w:delText>
              </w:r>
            </w:del>
          </w:p>
        </w:tc>
        <w:tc>
          <w:tcPr>
            <w:tcW w:w="5061" w:type="dxa"/>
            <w:gridSpan w:val="2"/>
          </w:tcPr>
          <w:p w14:paraId="30B042AD" w14:textId="5A981EED" w:rsidR="00861612" w:rsidRPr="00C6106A" w:rsidDel="00744ED3" w:rsidRDefault="00861612" w:rsidP="00A623C0">
            <w:pPr>
              <w:pStyle w:val="RTCABullet"/>
              <w:rPr>
                <w:del w:id="466" w:author="Yates, Stephen" w:date="2021-06-25T09:36:00Z"/>
              </w:rPr>
              <w:pPrChange w:id="467" w:author="Unknown" w:date="2021-06-25T09:54:00Z">
                <w:pPr>
                  <w:jc w:val="center"/>
                </w:pPr>
              </w:pPrChange>
            </w:pPr>
            <w:del w:id="468" w:author="Yates, Stephen" w:date="2021-06-25T09:36:00Z">
              <w:r w:rsidRPr="00C6106A" w:rsidDel="00744ED3">
                <w:delText>No visible effect</w:delText>
              </w:r>
            </w:del>
          </w:p>
        </w:tc>
      </w:tr>
      <w:tr w:rsidR="00861612" w:rsidRPr="00C6106A" w:rsidDel="00744ED3" w14:paraId="68B1149A" w14:textId="58978E2B" w:rsidTr="0051644F">
        <w:trPr>
          <w:trHeight w:val="262"/>
          <w:del w:id="469" w:author="Yates, Stephen" w:date="2021-06-25T09:36:00Z"/>
        </w:trPr>
        <w:tc>
          <w:tcPr>
            <w:tcW w:w="2849" w:type="dxa"/>
          </w:tcPr>
          <w:p w14:paraId="50690C82" w14:textId="7257EF02" w:rsidR="00861612" w:rsidRPr="00C6106A" w:rsidDel="00744ED3" w:rsidRDefault="00861612" w:rsidP="00A623C0">
            <w:pPr>
              <w:pStyle w:val="RTCABullet"/>
              <w:rPr>
                <w:del w:id="470" w:author="Yates, Stephen" w:date="2021-06-25T09:36:00Z"/>
                <w:b/>
                <w:bCs/>
              </w:rPr>
              <w:pPrChange w:id="471" w:author="Unknown" w:date="2021-06-25T09:54:00Z">
                <w:pPr>
                  <w:jc w:val="center"/>
                </w:pPr>
              </w:pPrChange>
            </w:pPr>
            <w:del w:id="472" w:author="Yates, Stephen" w:date="2021-06-25T09:36:00Z">
              <w:r w:rsidRPr="00C6106A" w:rsidDel="00744ED3">
                <w:delText xml:space="preserve">Heavy Duty Wool-Polyester Blend </w:delText>
              </w:r>
              <w:r w:rsidRPr="00C6106A" w:rsidDel="00744ED3">
                <w:lastRenderedPageBreak/>
                <w:delText>DEF-7898/48</w:delText>
              </w:r>
            </w:del>
          </w:p>
        </w:tc>
        <w:tc>
          <w:tcPr>
            <w:tcW w:w="5061" w:type="dxa"/>
            <w:gridSpan w:val="2"/>
          </w:tcPr>
          <w:p w14:paraId="6911BDF3" w14:textId="17D16EE2" w:rsidR="00861612" w:rsidRPr="00C6106A" w:rsidDel="00744ED3" w:rsidRDefault="00861612" w:rsidP="00A623C0">
            <w:pPr>
              <w:pStyle w:val="RTCABullet"/>
              <w:rPr>
                <w:del w:id="473" w:author="Yates, Stephen" w:date="2021-06-25T09:36:00Z"/>
              </w:rPr>
              <w:pPrChange w:id="474" w:author="Unknown" w:date="2021-06-25T09:54:00Z">
                <w:pPr>
                  <w:jc w:val="center"/>
                </w:pPr>
              </w:pPrChange>
            </w:pPr>
            <w:del w:id="475" w:author="Yates, Stephen" w:date="2021-06-25T09:36:00Z">
              <w:r w:rsidRPr="00C6106A" w:rsidDel="00744ED3">
                <w:lastRenderedPageBreak/>
                <w:delText>No visible effect</w:delText>
              </w:r>
            </w:del>
          </w:p>
        </w:tc>
      </w:tr>
      <w:tr w:rsidR="00861612" w:rsidRPr="00C6106A" w:rsidDel="00744ED3" w14:paraId="3CB4680B" w14:textId="46F428C9" w:rsidTr="0051644F">
        <w:trPr>
          <w:trHeight w:val="247"/>
          <w:del w:id="476" w:author="Yates, Stephen" w:date="2021-06-25T09:36:00Z"/>
        </w:trPr>
        <w:tc>
          <w:tcPr>
            <w:tcW w:w="2849" w:type="dxa"/>
          </w:tcPr>
          <w:p w14:paraId="6C70456A" w14:textId="3786AA75" w:rsidR="00861612" w:rsidRPr="00C6106A" w:rsidDel="00744ED3" w:rsidRDefault="00861612" w:rsidP="00A623C0">
            <w:pPr>
              <w:pStyle w:val="RTCABullet"/>
              <w:rPr>
                <w:del w:id="477" w:author="Yates, Stephen" w:date="2021-06-25T09:36:00Z"/>
                <w:b/>
                <w:bCs/>
              </w:rPr>
              <w:pPrChange w:id="478" w:author="Unknown" w:date="2021-06-25T09:54:00Z">
                <w:pPr>
                  <w:jc w:val="center"/>
                </w:pPr>
              </w:pPrChange>
            </w:pPr>
            <w:del w:id="479" w:author="Yates, Stephen" w:date="2021-06-25T09:36:00Z">
              <w:r w:rsidRPr="00C6106A" w:rsidDel="00744ED3">
                <w:delText>Polyester Seat Belt Webbing</w:delText>
              </w:r>
            </w:del>
          </w:p>
        </w:tc>
        <w:tc>
          <w:tcPr>
            <w:tcW w:w="5061" w:type="dxa"/>
            <w:gridSpan w:val="2"/>
          </w:tcPr>
          <w:p w14:paraId="2A23DBCF" w14:textId="4F6092FF" w:rsidR="00861612" w:rsidRPr="00C6106A" w:rsidDel="00744ED3" w:rsidRDefault="00861612" w:rsidP="00A623C0">
            <w:pPr>
              <w:pStyle w:val="RTCABullet"/>
              <w:rPr>
                <w:del w:id="480" w:author="Yates, Stephen" w:date="2021-06-25T09:36:00Z"/>
              </w:rPr>
              <w:pPrChange w:id="481" w:author="Unknown" w:date="2021-06-25T09:54:00Z">
                <w:pPr>
                  <w:jc w:val="center"/>
                </w:pPr>
              </w:pPrChange>
            </w:pPr>
            <w:del w:id="482" w:author="Yates, Stephen" w:date="2021-06-25T09:36:00Z">
              <w:r w:rsidRPr="00C6106A" w:rsidDel="00744ED3">
                <w:delText>No visible effect</w:delText>
              </w:r>
            </w:del>
          </w:p>
        </w:tc>
      </w:tr>
      <w:tr w:rsidR="00861612" w:rsidRPr="00C6106A" w:rsidDel="00744ED3" w14:paraId="1E1021A7" w14:textId="4E01FB3B" w:rsidTr="0051644F">
        <w:trPr>
          <w:trHeight w:val="247"/>
          <w:del w:id="483" w:author="Yates, Stephen" w:date="2021-06-25T09:36:00Z"/>
        </w:trPr>
        <w:tc>
          <w:tcPr>
            <w:tcW w:w="2849" w:type="dxa"/>
          </w:tcPr>
          <w:p w14:paraId="700851A6" w14:textId="2C9869C8" w:rsidR="00861612" w:rsidRPr="00C6106A" w:rsidDel="00744ED3" w:rsidRDefault="00861612" w:rsidP="00A623C0">
            <w:pPr>
              <w:pStyle w:val="RTCABullet"/>
              <w:rPr>
                <w:del w:id="484" w:author="Yates, Stephen" w:date="2021-06-25T09:36:00Z"/>
                <w:b/>
                <w:bCs/>
              </w:rPr>
              <w:pPrChange w:id="485" w:author="Unknown" w:date="2021-06-25T09:54:00Z">
                <w:pPr>
                  <w:jc w:val="center"/>
                </w:pPr>
              </w:pPrChange>
            </w:pPr>
            <w:del w:id="486" w:author="Yates, Stephen" w:date="2021-06-25T09:36:00Z">
              <w:r w:rsidRPr="00C6106A" w:rsidDel="00744ED3">
                <w:delText>Kydex Polyacrylate Sekisui 7200ST</w:delText>
              </w:r>
            </w:del>
          </w:p>
        </w:tc>
        <w:tc>
          <w:tcPr>
            <w:tcW w:w="5061" w:type="dxa"/>
            <w:gridSpan w:val="2"/>
          </w:tcPr>
          <w:p w14:paraId="0A313D7A" w14:textId="3285B1C7" w:rsidR="00861612" w:rsidRPr="00C6106A" w:rsidDel="00744ED3" w:rsidRDefault="00861612" w:rsidP="00A623C0">
            <w:pPr>
              <w:pStyle w:val="RTCABullet"/>
              <w:rPr>
                <w:del w:id="487" w:author="Yates, Stephen" w:date="2021-06-25T09:36:00Z"/>
              </w:rPr>
              <w:pPrChange w:id="488" w:author="Unknown" w:date="2021-06-25T09:54:00Z">
                <w:pPr>
                  <w:jc w:val="center"/>
                </w:pPr>
              </w:pPrChange>
            </w:pPr>
            <w:del w:id="489" w:author="Yates, Stephen" w:date="2021-06-25T09:36:00Z">
              <w:r w:rsidRPr="00C6106A" w:rsidDel="00744ED3">
                <w:delText>No visible effect</w:delText>
              </w:r>
            </w:del>
          </w:p>
        </w:tc>
      </w:tr>
      <w:tr w:rsidR="00861612" w:rsidRPr="00C6106A" w:rsidDel="00744ED3" w14:paraId="336FF79E" w14:textId="7D018796" w:rsidTr="0051644F">
        <w:trPr>
          <w:trHeight w:val="247"/>
          <w:del w:id="490" w:author="Yates, Stephen" w:date="2021-06-25T09:36:00Z"/>
        </w:trPr>
        <w:tc>
          <w:tcPr>
            <w:tcW w:w="2849" w:type="dxa"/>
          </w:tcPr>
          <w:p w14:paraId="6BE7BD36" w14:textId="2460D782" w:rsidR="00861612" w:rsidRPr="00C6106A" w:rsidDel="00744ED3" w:rsidRDefault="00861612" w:rsidP="00A623C0">
            <w:pPr>
              <w:pStyle w:val="RTCABullet"/>
              <w:rPr>
                <w:del w:id="491" w:author="Yates, Stephen" w:date="2021-06-25T09:36:00Z"/>
                <w:b/>
                <w:bCs/>
              </w:rPr>
              <w:pPrChange w:id="492" w:author="Unknown" w:date="2021-06-25T09:54:00Z">
                <w:pPr>
                  <w:jc w:val="center"/>
                </w:pPr>
              </w:pPrChange>
            </w:pPr>
            <w:del w:id="493" w:author="Yates, Stephen" w:date="2021-06-25T09:36:00Z">
              <w:r w:rsidRPr="00C6106A" w:rsidDel="00744ED3">
                <w:delText>Boltaron 9815N</w:delText>
              </w:r>
            </w:del>
          </w:p>
        </w:tc>
        <w:tc>
          <w:tcPr>
            <w:tcW w:w="2631" w:type="dxa"/>
          </w:tcPr>
          <w:p w14:paraId="3452ADA4" w14:textId="6A6FE2DC" w:rsidR="00861612" w:rsidRPr="00C6106A" w:rsidDel="00744ED3" w:rsidRDefault="00861612" w:rsidP="00A623C0">
            <w:pPr>
              <w:pStyle w:val="RTCABullet"/>
              <w:rPr>
                <w:del w:id="494" w:author="Yates, Stephen" w:date="2021-06-25T09:36:00Z"/>
              </w:rPr>
              <w:pPrChange w:id="495" w:author="Unknown" w:date="2021-06-25T09:54:00Z">
                <w:pPr>
                  <w:jc w:val="center"/>
                </w:pPr>
              </w:pPrChange>
            </w:pPr>
            <w:del w:id="496" w:author="Yates, Stephen" w:date="2021-06-25T09:36:00Z">
              <w:r w:rsidRPr="00C6106A" w:rsidDel="00744ED3">
                <w:delText>34 J/cm</w:delText>
              </w:r>
              <w:r w:rsidRPr="00C6106A" w:rsidDel="00744ED3">
                <w:rPr>
                  <w:vertAlign w:val="superscript"/>
                </w:rPr>
                <w:delText>2</w:delText>
              </w:r>
            </w:del>
          </w:p>
        </w:tc>
        <w:tc>
          <w:tcPr>
            <w:tcW w:w="2430" w:type="dxa"/>
          </w:tcPr>
          <w:p w14:paraId="62DC2B24" w14:textId="0C784526" w:rsidR="00861612" w:rsidRPr="00C6106A" w:rsidDel="00744ED3" w:rsidRDefault="00861612" w:rsidP="00A623C0">
            <w:pPr>
              <w:pStyle w:val="RTCABullet"/>
              <w:rPr>
                <w:del w:id="497" w:author="Yates, Stephen" w:date="2021-06-25T09:36:00Z"/>
              </w:rPr>
              <w:pPrChange w:id="498" w:author="Unknown" w:date="2021-06-25T09:54:00Z">
                <w:pPr>
                  <w:jc w:val="center"/>
                </w:pPr>
              </w:pPrChange>
            </w:pPr>
            <w:del w:id="499" w:author="Yates, Stephen" w:date="2021-06-25T09:36:00Z">
              <w:r w:rsidRPr="00C6106A" w:rsidDel="00744ED3">
                <w:delText>Slight Darkening</w:delText>
              </w:r>
            </w:del>
          </w:p>
        </w:tc>
      </w:tr>
      <w:tr w:rsidR="00861612" w:rsidRPr="00C6106A" w:rsidDel="00744ED3" w14:paraId="3D52981F" w14:textId="15B30329" w:rsidTr="0051644F">
        <w:trPr>
          <w:trHeight w:val="247"/>
          <w:del w:id="500" w:author="Yates, Stephen" w:date="2021-06-25T09:36:00Z"/>
        </w:trPr>
        <w:tc>
          <w:tcPr>
            <w:tcW w:w="2849" w:type="dxa"/>
          </w:tcPr>
          <w:p w14:paraId="697B45AF" w14:textId="398F2039" w:rsidR="00861612" w:rsidRPr="00C6106A" w:rsidDel="00744ED3" w:rsidRDefault="00861612" w:rsidP="00A623C0">
            <w:pPr>
              <w:pStyle w:val="RTCABullet"/>
              <w:rPr>
                <w:del w:id="501" w:author="Yates, Stephen" w:date="2021-06-25T09:36:00Z"/>
                <w:b/>
                <w:bCs/>
              </w:rPr>
              <w:pPrChange w:id="502" w:author="Unknown" w:date="2021-06-25T09:54:00Z">
                <w:pPr>
                  <w:jc w:val="center"/>
                </w:pPr>
              </w:pPrChange>
            </w:pPr>
            <w:del w:id="503" w:author="Yates, Stephen" w:date="2021-06-25T09:36:00Z">
              <w:r w:rsidRPr="00C6106A" w:rsidDel="00744ED3">
                <w:delText>Small Airline Tray Table</w:delText>
              </w:r>
            </w:del>
          </w:p>
        </w:tc>
        <w:tc>
          <w:tcPr>
            <w:tcW w:w="2631" w:type="dxa"/>
          </w:tcPr>
          <w:p w14:paraId="392D29E2" w14:textId="2F160541" w:rsidR="00861612" w:rsidRPr="00C6106A" w:rsidDel="00744ED3" w:rsidRDefault="00861612" w:rsidP="00A623C0">
            <w:pPr>
              <w:pStyle w:val="RTCABullet"/>
              <w:rPr>
                <w:del w:id="504" w:author="Yates, Stephen" w:date="2021-06-25T09:36:00Z"/>
              </w:rPr>
              <w:pPrChange w:id="505" w:author="Unknown" w:date="2021-06-25T09:54:00Z">
                <w:pPr>
                  <w:jc w:val="center"/>
                </w:pPr>
              </w:pPrChange>
            </w:pPr>
            <w:del w:id="506" w:author="Yates, Stephen" w:date="2021-06-25T09:36:00Z">
              <w:r w:rsidRPr="00C6106A" w:rsidDel="00744ED3">
                <w:delText>34 J/cm</w:delText>
              </w:r>
              <w:r w:rsidRPr="00C6106A" w:rsidDel="00744ED3">
                <w:rPr>
                  <w:vertAlign w:val="superscript"/>
                </w:rPr>
                <w:delText>2</w:delText>
              </w:r>
            </w:del>
          </w:p>
        </w:tc>
        <w:tc>
          <w:tcPr>
            <w:tcW w:w="2430" w:type="dxa"/>
          </w:tcPr>
          <w:p w14:paraId="14AC9EBE" w14:textId="3E1A6575" w:rsidR="00861612" w:rsidRPr="00C6106A" w:rsidDel="00744ED3" w:rsidRDefault="00861612" w:rsidP="00A623C0">
            <w:pPr>
              <w:pStyle w:val="RTCABullet"/>
              <w:rPr>
                <w:del w:id="507" w:author="Yates, Stephen" w:date="2021-06-25T09:36:00Z"/>
              </w:rPr>
              <w:pPrChange w:id="508" w:author="Unknown" w:date="2021-06-25T09:54:00Z">
                <w:pPr>
                  <w:jc w:val="center"/>
                </w:pPr>
              </w:pPrChange>
            </w:pPr>
            <w:del w:id="509" w:author="Yates, Stephen" w:date="2021-06-25T09:36:00Z">
              <w:r w:rsidRPr="00C6106A" w:rsidDel="00744ED3">
                <w:delText>Slight Yellowing</w:delText>
              </w:r>
            </w:del>
          </w:p>
        </w:tc>
      </w:tr>
      <w:tr w:rsidR="00861612" w:rsidRPr="00C6106A" w:rsidDel="00744ED3" w14:paraId="4219974F" w14:textId="5DE109C1" w:rsidTr="0051644F">
        <w:trPr>
          <w:trHeight w:val="247"/>
          <w:del w:id="510" w:author="Yates, Stephen" w:date="2021-06-25T09:36:00Z"/>
        </w:trPr>
        <w:tc>
          <w:tcPr>
            <w:tcW w:w="2849" w:type="dxa"/>
          </w:tcPr>
          <w:p w14:paraId="24A2A079" w14:textId="2FF55C96" w:rsidR="00861612" w:rsidRPr="00C6106A" w:rsidDel="00744ED3" w:rsidRDefault="00861612" w:rsidP="00A623C0">
            <w:pPr>
              <w:pStyle w:val="RTCABullet"/>
              <w:rPr>
                <w:del w:id="511" w:author="Yates, Stephen" w:date="2021-06-25T09:36:00Z"/>
                <w:b/>
                <w:bCs/>
              </w:rPr>
              <w:pPrChange w:id="512" w:author="Unknown" w:date="2021-06-25T09:54:00Z">
                <w:pPr>
                  <w:jc w:val="center"/>
                </w:pPr>
              </w:pPrChange>
            </w:pPr>
            <w:del w:id="513" w:author="Yates, Stephen" w:date="2021-06-25T09:36:00Z">
              <w:r w:rsidRPr="00C6106A" w:rsidDel="00744ED3">
                <w:delText>Large Airline Tray Table</w:delText>
              </w:r>
            </w:del>
          </w:p>
        </w:tc>
        <w:tc>
          <w:tcPr>
            <w:tcW w:w="5061" w:type="dxa"/>
            <w:gridSpan w:val="2"/>
          </w:tcPr>
          <w:p w14:paraId="0DF3192D" w14:textId="2399C9D7" w:rsidR="00861612" w:rsidRPr="00C6106A" w:rsidDel="00744ED3" w:rsidRDefault="00861612" w:rsidP="00A623C0">
            <w:pPr>
              <w:pStyle w:val="RTCABullet"/>
              <w:rPr>
                <w:del w:id="514" w:author="Yates, Stephen" w:date="2021-06-25T09:36:00Z"/>
              </w:rPr>
              <w:pPrChange w:id="515" w:author="Unknown" w:date="2021-06-25T09:54:00Z">
                <w:pPr>
                  <w:jc w:val="center"/>
                </w:pPr>
              </w:pPrChange>
            </w:pPr>
            <w:del w:id="516" w:author="Yates, Stephen" w:date="2021-06-25T09:36:00Z">
              <w:r w:rsidRPr="00C6106A" w:rsidDel="00744ED3">
                <w:delText>No visible effect</w:delText>
              </w:r>
            </w:del>
          </w:p>
        </w:tc>
      </w:tr>
      <w:tr w:rsidR="00861612" w:rsidRPr="00C6106A" w:rsidDel="00744ED3" w14:paraId="1A863B03" w14:textId="2AAB62A3" w:rsidTr="0051644F">
        <w:trPr>
          <w:trHeight w:val="247"/>
          <w:del w:id="517" w:author="Yates, Stephen" w:date="2021-06-25T09:36:00Z"/>
        </w:trPr>
        <w:tc>
          <w:tcPr>
            <w:tcW w:w="2849" w:type="dxa"/>
          </w:tcPr>
          <w:p w14:paraId="6ACE81DF" w14:textId="41A56E20" w:rsidR="00861612" w:rsidRPr="00C6106A" w:rsidDel="00744ED3" w:rsidRDefault="00861612" w:rsidP="00A623C0">
            <w:pPr>
              <w:pStyle w:val="RTCABullet"/>
              <w:rPr>
                <w:del w:id="518" w:author="Yates, Stephen" w:date="2021-06-25T09:36:00Z"/>
                <w:b/>
                <w:bCs/>
              </w:rPr>
              <w:pPrChange w:id="519" w:author="Unknown" w:date="2021-06-25T09:54:00Z">
                <w:pPr>
                  <w:jc w:val="center"/>
                </w:pPr>
              </w:pPrChange>
            </w:pPr>
            <w:del w:id="520" w:author="Yates, Stephen" w:date="2021-06-25T09:36:00Z">
              <w:r w:rsidRPr="00C6106A" w:rsidDel="00744ED3">
                <w:delText>Window Shade</w:delText>
              </w:r>
            </w:del>
          </w:p>
        </w:tc>
        <w:tc>
          <w:tcPr>
            <w:tcW w:w="2631" w:type="dxa"/>
          </w:tcPr>
          <w:p w14:paraId="0F592F7E" w14:textId="57C5EB83" w:rsidR="00861612" w:rsidRPr="00C6106A" w:rsidDel="00744ED3" w:rsidRDefault="00861612" w:rsidP="00A623C0">
            <w:pPr>
              <w:pStyle w:val="RTCABullet"/>
              <w:rPr>
                <w:del w:id="521" w:author="Yates, Stephen" w:date="2021-06-25T09:36:00Z"/>
              </w:rPr>
              <w:pPrChange w:id="522" w:author="Unknown" w:date="2021-06-25T09:54:00Z">
                <w:pPr>
                  <w:jc w:val="center"/>
                </w:pPr>
              </w:pPrChange>
            </w:pPr>
            <w:del w:id="523" w:author="Yates, Stephen" w:date="2021-06-25T09:36:00Z">
              <w:r w:rsidRPr="00C6106A" w:rsidDel="00744ED3">
                <w:delText>34 J/cm</w:delText>
              </w:r>
              <w:r w:rsidRPr="00C6106A" w:rsidDel="00744ED3">
                <w:rPr>
                  <w:vertAlign w:val="superscript"/>
                </w:rPr>
                <w:delText>2</w:delText>
              </w:r>
            </w:del>
          </w:p>
        </w:tc>
        <w:tc>
          <w:tcPr>
            <w:tcW w:w="2430" w:type="dxa"/>
          </w:tcPr>
          <w:p w14:paraId="6B7FA267" w14:textId="27275317" w:rsidR="00861612" w:rsidRPr="00C6106A" w:rsidDel="00744ED3" w:rsidRDefault="00861612" w:rsidP="00A623C0">
            <w:pPr>
              <w:pStyle w:val="RTCABullet"/>
              <w:rPr>
                <w:del w:id="524" w:author="Yates, Stephen" w:date="2021-06-25T09:36:00Z"/>
              </w:rPr>
              <w:pPrChange w:id="525" w:author="Unknown" w:date="2021-06-25T09:54:00Z">
                <w:pPr>
                  <w:jc w:val="center"/>
                </w:pPr>
              </w:pPrChange>
            </w:pPr>
            <w:del w:id="526" w:author="Yates, Stephen" w:date="2021-06-25T09:36:00Z">
              <w:r w:rsidRPr="00C6106A" w:rsidDel="00744ED3">
                <w:delText>Slight Yellowing</w:delText>
              </w:r>
            </w:del>
          </w:p>
        </w:tc>
      </w:tr>
      <w:tr w:rsidR="00861612" w:rsidRPr="00C6106A" w:rsidDel="00744ED3" w14:paraId="2E71558E" w14:textId="7F40058C" w:rsidTr="0051644F">
        <w:trPr>
          <w:trHeight w:val="247"/>
          <w:del w:id="527" w:author="Yates, Stephen" w:date="2021-06-25T09:36:00Z"/>
        </w:trPr>
        <w:tc>
          <w:tcPr>
            <w:tcW w:w="2849" w:type="dxa"/>
          </w:tcPr>
          <w:p w14:paraId="2A92A3A7" w14:textId="24027F4C" w:rsidR="00861612" w:rsidRPr="00C6106A" w:rsidDel="00744ED3" w:rsidRDefault="00861612" w:rsidP="00A623C0">
            <w:pPr>
              <w:pStyle w:val="RTCABullet"/>
              <w:rPr>
                <w:del w:id="528" w:author="Yates, Stephen" w:date="2021-06-25T09:36:00Z"/>
                <w:b/>
                <w:bCs/>
              </w:rPr>
              <w:pPrChange w:id="529" w:author="Unknown" w:date="2021-06-25T09:54:00Z">
                <w:pPr>
                  <w:jc w:val="center"/>
                </w:pPr>
              </w:pPrChange>
            </w:pPr>
            <w:del w:id="530" w:author="Yates, Stephen" w:date="2021-06-25T09:36:00Z">
              <w:r w:rsidRPr="00C6106A" w:rsidDel="00744ED3">
                <w:delText>ProLens Aircraft Grade Polycarbonate</w:delText>
              </w:r>
            </w:del>
          </w:p>
        </w:tc>
        <w:tc>
          <w:tcPr>
            <w:tcW w:w="2631" w:type="dxa"/>
          </w:tcPr>
          <w:p w14:paraId="569D1509" w14:textId="44628FF8" w:rsidR="00861612" w:rsidRPr="00C6106A" w:rsidDel="00744ED3" w:rsidRDefault="00861612" w:rsidP="00A623C0">
            <w:pPr>
              <w:pStyle w:val="RTCABullet"/>
              <w:rPr>
                <w:del w:id="531" w:author="Yates, Stephen" w:date="2021-06-25T09:36:00Z"/>
              </w:rPr>
              <w:pPrChange w:id="532" w:author="Unknown" w:date="2021-06-25T09:54:00Z">
                <w:pPr>
                  <w:jc w:val="center"/>
                </w:pPr>
              </w:pPrChange>
            </w:pPr>
            <w:del w:id="533" w:author="Yates, Stephen" w:date="2021-06-25T09:36:00Z">
              <w:r w:rsidRPr="00C6106A" w:rsidDel="00744ED3">
                <w:delText>51 J/cm</w:delText>
              </w:r>
              <w:r w:rsidRPr="00C6106A" w:rsidDel="00744ED3">
                <w:rPr>
                  <w:vertAlign w:val="superscript"/>
                </w:rPr>
                <w:delText>2</w:delText>
              </w:r>
            </w:del>
          </w:p>
        </w:tc>
        <w:tc>
          <w:tcPr>
            <w:tcW w:w="2430" w:type="dxa"/>
          </w:tcPr>
          <w:p w14:paraId="633CCC2A" w14:textId="1104C681" w:rsidR="00861612" w:rsidRPr="00C6106A" w:rsidDel="00744ED3" w:rsidRDefault="00861612" w:rsidP="00A623C0">
            <w:pPr>
              <w:pStyle w:val="RTCABullet"/>
              <w:rPr>
                <w:del w:id="534" w:author="Yates, Stephen" w:date="2021-06-25T09:36:00Z"/>
              </w:rPr>
              <w:pPrChange w:id="535" w:author="Unknown" w:date="2021-06-25T09:54:00Z">
                <w:pPr>
                  <w:jc w:val="center"/>
                </w:pPr>
              </w:pPrChange>
            </w:pPr>
            <w:del w:id="536" w:author="Yates, Stephen" w:date="2021-06-25T09:36:00Z">
              <w:r w:rsidRPr="00C6106A" w:rsidDel="00744ED3">
                <w:delText>Slight Yellowing</w:delText>
              </w:r>
            </w:del>
          </w:p>
        </w:tc>
      </w:tr>
      <w:tr w:rsidR="00861612" w:rsidRPr="00C6106A" w:rsidDel="00744ED3" w14:paraId="35212ED8" w14:textId="3AF52234" w:rsidTr="0051644F">
        <w:trPr>
          <w:trHeight w:val="247"/>
          <w:del w:id="537" w:author="Yates, Stephen" w:date="2021-06-25T09:36:00Z"/>
        </w:trPr>
        <w:tc>
          <w:tcPr>
            <w:tcW w:w="2849" w:type="dxa"/>
          </w:tcPr>
          <w:p w14:paraId="4CEBEA73" w14:textId="67AA2A0F" w:rsidR="00861612" w:rsidRPr="00C6106A" w:rsidDel="00744ED3" w:rsidRDefault="00861612" w:rsidP="00A623C0">
            <w:pPr>
              <w:pStyle w:val="RTCABullet"/>
              <w:rPr>
                <w:del w:id="538" w:author="Yates, Stephen" w:date="2021-06-25T09:36:00Z"/>
                <w:b/>
                <w:bCs/>
              </w:rPr>
              <w:pPrChange w:id="539" w:author="Unknown" w:date="2021-06-25T09:54:00Z">
                <w:pPr>
                  <w:jc w:val="center"/>
                </w:pPr>
              </w:pPrChange>
            </w:pPr>
            <w:del w:id="540" w:author="Yates, Stephen" w:date="2021-06-25T09:36:00Z">
              <w:r w:rsidRPr="00C6106A" w:rsidDel="00744ED3">
                <w:delText>Schneller Decorative Foil Laminate S3863</w:delText>
              </w:r>
            </w:del>
          </w:p>
        </w:tc>
        <w:tc>
          <w:tcPr>
            <w:tcW w:w="2631" w:type="dxa"/>
          </w:tcPr>
          <w:p w14:paraId="118E0AA8" w14:textId="170045C3" w:rsidR="00861612" w:rsidRPr="00C6106A" w:rsidDel="00744ED3" w:rsidRDefault="00861612" w:rsidP="00A623C0">
            <w:pPr>
              <w:pStyle w:val="RTCABullet"/>
              <w:rPr>
                <w:del w:id="541" w:author="Yates, Stephen" w:date="2021-06-25T09:36:00Z"/>
              </w:rPr>
              <w:pPrChange w:id="542" w:author="Unknown" w:date="2021-06-25T09:54:00Z">
                <w:pPr>
                  <w:jc w:val="center"/>
                </w:pPr>
              </w:pPrChange>
            </w:pPr>
            <w:del w:id="543" w:author="Yates, Stephen" w:date="2021-06-25T09:36:00Z">
              <w:r w:rsidRPr="00C6106A" w:rsidDel="00744ED3">
                <w:delText>34 J/cm</w:delText>
              </w:r>
              <w:r w:rsidRPr="00C6106A" w:rsidDel="00744ED3">
                <w:rPr>
                  <w:vertAlign w:val="superscript"/>
                </w:rPr>
                <w:delText>2</w:delText>
              </w:r>
            </w:del>
          </w:p>
        </w:tc>
        <w:tc>
          <w:tcPr>
            <w:tcW w:w="2430" w:type="dxa"/>
          </w:tcPr>
          <w:p w14:paraId="113B9072" w14:textId="671C1240" w:rsidR="00861612" w:rsidRPr="00C6106A" w:rsidDel="00744ED3" w:rsidRDefault="00861612" w:rsidP="00A623C0">
            <w:pPr>
              <w:pStyle w:val="RTCABullet"/>
              <w:rPr>
                <w:del w:id="544" w:author="Yates, Stephen" w:date="2021-06-25T09:36:00Z"/>
              </w:rPr>
              <w:pPrChange w:id="545" w:author="Unknown" w:date="2021-06-25T09:54:00Z">
                <w:pPr>
                  <w:jc w:val="center"/>
                </w:pPr>
              </w:pPrChange>
            </w:pPr>
            <w:del w:id="546" w:author="Yates, Stephen" w:date="2021-06-25T09:36:00Z">
              <w:r w:rsidRPr="00C6106A" w:rsidDel="00744ED3">
                <w:delText>Slight Yellowing</w:delText>
              </w:r>
            </w:del>
          </w:p>
        </w:tc>
      </w:tr>
      <w:tr w:rsidR="00861612" w:rsidRPr="00C6106A" w:rsidDel="00744ED3" w14:paraId="55F3DBF4" w14:textId="77668839" w:rsidTr="0051644F">
        <w:trPr>
          <w:trHeight w:val="247"/>
          <w:del w:id="547" w:author="Yates, Stephen" w:date="2021-06-25T09:36:00Z"/>
        </w:trPr>
        <w:tc>
          <w:tcPr>
            <w:tcW w:w="2849" w:type="dxa"/>
          </w:tcPr>
          <w:p w14:paraId="550EEE9B" w14:textId="224A97DC" w:rsidR="00861612" w:rsidRPr="00C6106A" w:rsidDel="00744ED3" w:rsidRDefault="00861612" w:rsidP="00A623C0">
            <w:pPr>
              <w:pStyle w:val="RTCABullet"/>
              <w:rPr>
                <w:del w:id="548" w:author="Yates, Stephen" w:date="2021-06-25T09:36:00Z"/>
                <w:b/>
                <w:bCs/>
              </w:rPr>
              <w:pPrChange w:id="549" w:author="Unknown" w:date="2021-06-25T09:54:00Z">
                <w:pPr>
                  <w:jc w:val="center"/>
                </w:pPr>
              </w:pPrChange>
            </w:pPr>
            <w:del w:id="550" w:author="Yates, Stephen" w:date="2021-06-25T09:36:00Z">
              <w:r w:rsidRPr="00C6106A" w:rsidDel="00744ED3">
                <w:delText xml:space="preserve">Schneller Decorative Foil Laminate </w:delText>
              </w:r>
              <w:r w:rsidRPr="00C6106A" w:rsidDel="00744ED3">
                <w:lastRenderedPageBreak/>
                <w:delText>S016329</w:delText>
              </w:r>
            </w:del>
          </w:p>
        </w:tc>
        <w:tc>
          <w:tcPr>
            <w:tcW w:w="2631" w:type="dxa"/>
          </w:tcPr>
          <w:p w14:paraId="38E49DDB" w14:textId="7BB3BA75" w:rsidR="00861612" w:rsidRPr="00C6106A" w:rsidDel="00744ED3" w:rsidRDefault="00861612" w:rsidP="00A623C0">
            <w:pPr>
              <w:pStyle w:val="RTCABullet"/>
              <w:rPr>
                <w:del w:id="551" w:author="Yates, Stephen" w:date="2021-06-25T09:36:00Z"/>
              </w:rPr>
              <w:pPrChange w:id="552" w:author="Unknown" w:date="2021-06-25T09:54:00Z">
                <w:pPr>
                  <w:jc w:val="center"/>
                </w:pPr>
              </w:pPrChange>
            </w:pPr>
            <w:del w:id="553" w:author="Yates, Stephen" w:date="2021-06-25T09:36:00Z">
              <w:r w:rsidRPr="00C6106A" w:rsidDel="00744ED3">
                <w:lastRenderedPageBreak/>
                <w:delText>34 J/cm</w:delText>
              </w:r>
              <w:r w:rsidRPr="00C6106A" w:rsidDel="00744ED3">
                <w:rPr>
                  <w:vertAlign w:val="superscript"/>
                </w:rPr>
                <w:delText>2</w:delText>
              </w:r>
            </w:del>
          </w:p>
        </w:tc>
        <w:tc>
          <w:tcPr>
            <w:tcW w:w="2430" w:type="dxa"/>
          </w:tcPr>
          <w:p w14:paraId="3588A377" w14:textId="11FB793B" w:rsidR="00861612" w:rsidRPr="00C6106A" w:rsidDel="00744ED3" w:rsidRDefault="00861612" w:rsidP="00A623C0">
            <w:pPr>
              <w:pStyle w:val="RTCABullet"/>
              <w:rPr>
                <w:del w:id="554" w:author="Yates, Stephen" w:date="2021-06-25T09:36:00Z"/>
              </w:rPr>
              <w:pPrChange w:id="555" w:author="Unknown" w:date="2021-06-25T09:54:00Z">
                <w:pPr>
                  <w:jc w:val="center"/>
                </w:pPr>
              </w:pPrChange>
            </w:pPr>
            <w:del w:id="556" w:author="Yates, Stephen" w:date="2021-06-25T09:36:00Z">
              <w:r w:rsidRPr="00C6106A" w:rsidDel="00744ED3">
                <w:delText>Slight Yellowing</w:delText>
              </w:r>
            </w:del>
          </w:p>
        </w:tc>
      </w:tr>
      <w:tr w:rsidR="00861612" w:rsidRPr="00C6106A" w:rsidDel="00744ED3" w14:paraId="6A72CE94" w14:textId="18580575" w:rsidTr="0051644F">
        <w:trPr>
          <w:trHeight w:val="247"/>
          <w:del w:id="557" w:author="Yates, Stephen" w:date="2021-06-25T09:36:00Z"/>
        </w:trPr>
        <w:tc>
          <w:tcPr>
            <w:tcW w:w="2849" w:type="dxa"/>
          </w:tcPr>
          <w:p w14:paraId="074A03AC" w14:textId="0E1CE9C2" w:rsidR="00861612" w:rsidRPr="00C6106A" w:rsidDel="00744ED3" w:rsidRDefault="00861612" w:rsidP="00A623C0">
            <w:pPr>
              <w:pStyle w:val="RTCABullet"/>
              <w:rPr>
                <w:del w:id="558" w:author="Yates, Stephen" w:date="2021-06-25T09:36:00Z"/>
                <w:b/>
                <w:bCs/>
              </w:rPr>
              <w:pPrChange w:id="559" w:author="Unknown" w:date="2021-06-25T09:54:00Z">
                <w:pPr>
                  <w:jc w:val="center"/>
                </w:pPr>
              </w:pPrChange>
            </w:pPr>
            <w:del w:id="560" w:author="Yates, Stephen" w:date="2021-06-25T09:36:00Z">
              <w:r w:rsidRPr="00C6106A" w:rsidDel="00744ED3">
                <w:delText>Schneller Decorative Foil Laminate S05051-011-H5</w:delText>
              </w:r>
            </w:del>
          </w:p>
        </w:tc>
        <w:tc>
          <w:tcPr>
            <w:tcW w:w="2631" w:type="dxa"/>
          </w:tcPr>
          <w:p w14:paraId="3D7BA3C5" w14:textId="2E30CE88" w:rsidR="00861612" w:rsidRPr="00C6106A" w:rsidDel="00744ED3" w:rsidRDefault="00861612" w:rsidP="00A623C0">
            <w:pPr>
              <w:pStyle w:val="RTCABullet"/>
              <w:rPr>
                <w:del w:id="561" w:author="Yates, Stephen" w:date="2021-06-25T09:36:00Z"/>
              </w:rPr>
              <w:pPrChange w:id="562" w:author="Unknown" w:date="2021-06-25T09:54:00Z">
                <w:pPr>
                  <w:jc w:val="center"/>
                </w:pPr>
              </w:pPrChange>
            </w:pPr>
            <w:del w:id="563" w:author="Yates, Stephen" w:date="2021-06-25T09:36:00Z">
              <w:r w:rsidRPr="00C6106A" w:rsidDel="00744ED3">
                <w:delText>17 J/cm</w:delText>
              </w:r>
              <w:r w:rsidRPr="00C6106A" w:rsidDel="00744ED3">
                <w:rPr>
                  <w:vertAlign w:val="superscript"/>
                </w:rPr>
                <w:delText>2</w:delText>
              </w:r>
            </w:del>
          </w:p>
        </w:tc>
        <w:tc>
          <w:tcPr>
            <w:tcW w:w="2430" w:type="dxa"/>
          </w:tcPr>
          <w:p w14:paraId="4B467E94" w14:textId="60898FA1" w:rsidR="00861612" w:rsidRPr="00C6106A" w:rsidDel="00744ED3" w:rsidRDefault="00861612" w:rsidP="00A623C0">
            <w:pPr>
              <w:pStyle w:val="RTCABullet"/>
              <w:rPr>
                <w:del w:id="564" w:author="Yates, Stephen" w:date="2021-06-25T09:36:00Z"/>
              </w:rPr>
              <w:pPrChange w:id="565" w:author="Unknown" w:date="2021-06-25T09:54:00Z">
                <w:pPr>
                  <w:jc w:val="center"/>
                </w:pPr>
              </w:pPrChange>
            </w:pPr>
            <w:del w:id="566" w:author="Yates, Stephen" w:date="2021-06-25T09:36:00Z">
              <w:r w:rsidRPr="00C6106A" w:rsidDel="00744ED3">
                <w:delText>Slight Yellowing</w:delText>
              </w:r>
            </w:del>
          </w:p>
        </w:tc>
      </w:tr>
    </w:tbl>
    <w:p w14:paraId="1CC0F87D" w14:textId="77777777" w:rsidR="0061478D" w:rsidRDefault="0061478D" w:rsidP="00A623C0">
      <w:pPr>
        <w:pStyle w:val="RTCABullet"/>
        <w:rPr>
          <w:ins w:id="567" w:author="Yates, Stephen" w:date="2021-06-25T10:08:00Z"/>
        </w:rPr>
      </w:pPr>
    </w:p>
    <w:p w14:paraId="32FBCB27" w14:textId="7C3E35C5" w:rsidR="00861612" w:rsidRPr="00C6106A" w:rsidRDefault="00861612" w:rsidP="0061478D">
      <w:pPr>
        <w:pPrChange w:id="568" w:author="Yates, Stephen" w:date="2021-06-25T10:09:00Z">
          <w:pPr>
            <w:pStyle w:val="RTCAParagraph"/>
          </w:pPr>
        </w:pPrChange>
      </w:pPr>
      <w:r w:rsidRPr="00C6106A">
        <w:t xml:space="preserve">Using the </w:t>
      </w:r>
      <w:proofErr w:type="gramStart"/>
      <w:r w:rsidRPr="00C6106A">
        <w:t>equation</w:t>
      </w:r>
      <w:proofErr w:type="gramEnd"/>
      <w:r w:rsidRPr="00C6106A">
        <w:t xml:space="preserve"> a dose of 5</w:t>
      </w:r>
      <w:ins w:id="569" w:author="Yates, Stephen" w:date="2021-06-25T10:10:00Z">
        <w:r w:rsidR="0061478D">
          <w:t>0</w:t>
        </w:r>
      </w:ins>
      <w:del w:id="570" w:author="Yates, Stephen" w:date="2021-06-25T10:10:00Z">
        <w:r w:rsidRPr="00C6106A" w:rsidDel="0061478D">
          <w:delText>1</w:delText>
        </w:r>
      </w:del>
      <w:r w:rsidRPr="00C6106A">
        <w:t xml:space="preserve"> J/cm</w:t>
      </w:r>
      <w:r w:rsidRPr="00C6106A">
        <w:rPr>
          <w:vertAlign w:val="superscript"/>
        </w:rPr>
        <w:t>2</w:t>
      </w:r>
      <w:r w:rsidRPr="00C6106A">
        <w:t xml:space="preserve"> would correspond to 10,</w:t>
      </w:r>
      <w:ins w:id="571" w:author="Yates, Stephen" w:date="2021-06-25T10:10:00Z">
        <w:r w:rsidR="0061478D">
          <w:t>0</w:t>
        </w:r>
      </w:ins>
      <w:del w:id="572" w:author="Yates, Stephen" w:date="2021-06-25T10:10:00Z">
        <w:r w:rsidRPr="00C6106A" w:rsidDel="0061478D">
          <w:delText>2</w:delText>
        </w:r>
      </w:del>
      <w:r w:rsidRPr="00C6106A">
        <w:t>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573" w:name="_Toc59105699"/>
      <w:r w:rsidRPr="00C6106A">
        <w:t>Effects on humans</w:t>
      </w:r>
      <w:bookmarkEnd w:id="573"/>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7"/>
      </w:r>
      <w:r w:rsidRPr="00C6106A">
        <w:t xml:space="preserve"> and from the International Commission on Non-Ionizing Radiation Protection</w:t>
      </w:r>
      <w:r w:rsidRPr="00151FB3">
        <w:rPr>
          <w:rStyle w:val="RTCASuperscript"/>
        </w:rPr>
        <w:footnoteReference w:id="28"/>
      </w:r>
      <w:r w:rsidRPr="00C6106A">
        <w:t>.</w:t>
      </w:r>
      <w:r w:rsidR="00EA0320">
        <w:t xml:space="preserve"> EU Directive 2006/25/EC also provides threshold limit values which are the same as those shown for ACGIH.</w:t>
      </w:r>
      <w:r w:rsidR="00EA0320" w:rsidRPr="00151FB3">
        <w:rPr>
          <w:rStyle w:val="RTCASuperscript"/>
        </w:rPr>
        <w:footnoteReference w:id="29"/>
      </w:r>
    </w:p>
    <w:p w14:paraId="7BFED89A" w14:textId="7D3544DC" w:rsidR="00B87DE8" w:rsidRDefault="00B87DE8" w:rsidP="00B87DE8">
      <w:pPr>
        <w:pStyle w:val="RTCATableTitle"/>
      </w:pPr>
      <w:bookmarkStart w:id="574" w:name="_Toc54157654"/>
      <w:bookmarkStart w:id="575" w:name="_Toc53578779"/>
      <w:bookmarkStart w:id="576"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574"/>
      <w:bookmarkEnd w:id="575"/>
      <w:bookmarkEnd w:id="576"/>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577" w:name="_Toc59105700"/>
      <w:r w:rsidRPr="00C6106A">
        <w:t>Other Safety considerations</w:t>
      </w:r>
      <w:bookmarkEnd w:id="577"/>
    </w:p>
    <w:p w14:paraId="1F7D7D77" w14:textId="72092652" w:rsidR="00861612" w:rsidRPr="00C6106A" w:rsidRDefault="00861612" w:rsidP="00B87DE8">
      <w:pPr>
        <w:pStyle w:val="RTCAParagraph"/>
      </w:pPr>
      <w:r w:rsidRPr="00C6106A">
        <w:t xml:space="preserve">UV systems are electrically powered and frequently use batteries.  The operator should read and be familiar with the manufacturer’s manual and safety warnings, and training should include safe operation.  Like any electrical appliance, the system and any battery </w:t>
      </w:r>
      <w:r w:rsidRPr="00C6106A">
        <w:lastRenderedPageBreak/>
        <w:t>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578" w:name="_Toc59105701"/>
      <w:r w:rsidRPr="00C6106A">
        <w:t>Training requirements</w:t>
      </w:r>
      <w:bookmarkStart w:id="579" w:name="_GoBack"/>
      <w:bookmarkEnd w:id="578"/>
      <w:bookmarkEnd w:id="579"/>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54CA9673" w:rsidR="00134D0F" w:rsidRPr="00134D0F" w:rsidRDefault="00134D0F" w:rsidP="008A67C1">
      <w:pPr>
        <w:pStyle w:val="RTCAParagraph"/>
      </w:pPr>
      <w:commentRangeStart w:id="580"/>
      <w:commentRangeStart w:id="581"/>
      <w:r w:rsidRPr="00134D0F">
        <w:t xml:space="preserve">Ultraviolet light sources </w:t>
      </w:r>
      <w:ins w:id="582" w:author="Yates, Stephen" w:date="2021-06-25T10:12:00Z">
        <w:r w:rsidR="0061478D">
          <w:t xml:space="preserve">used for disinfection should not generate ozone.  </w:t>
        </w:r>
      </w:ins>
      <w:del w:id="583" w:author="Yates, Stephen" w:date="2021-06-25T10:12:00Z">
        <w:r w:rsidRPr="00134D0F" w:rsidDel="0061478D">
          <w:delText>do not normally generate ozone, but a few UV lamps, generally less expensive ones for home use, do</w:delText>
        </w:r>
      </w:del>
      <w:r w:rsidRPr="00134D0F">
        <w:t xml:space="preserve">.  It is important to check the specifications for any UV light source to check that it does not generate ozone, and that it is compliant with any local or regional regulations or standards.  </w:t>
      </w:r>
      <w:commentRangeEnd w:id="580"/>
      <w:r w:rsidR="00482FE4">
        <w:rPr>
          <w:rStyle w:val="CommentReference"/>
          <w:rFonts w:eastAsiaTheme="minorHAnsi" w:cstheme="minorBidi"/>
          <w:noProof w:val="0"/>
        </w:rPr>
        <w:commentReference w:id="580"/>
      </w:r>
      <w:commentRangeEnd w:id="581"/>
      <w:r w:rsidR="0061478D">
        <w:rPr>
          <w:rStyle w:val="CommentReference"/>
          <w:rFonts w:eastAsiaTheme="minorHAnsi" w:cstheme="minorBidi"/>
          <w:noProof w:val="0"/>
        </w:rPr>
        <w:commentReference w:id="581"/>
      </w:r>
      <w:r w:rsidRPr="00134D0F">
        <w:t>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584" w:name="_Toc59105702"/>
      <w:r w:rsidRPr="00EA0320">
        <w:t>Thermal</w:t>
      </w:r>
      <w:bookmarkEnd w:id="584"/>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585"/>
      <w:r w:rsidRPr="00EA0320">
        <w:t>factors</w:t>
      </w:r>
      <w:commentRangeEnd w:id="585"/>
      <w:r w:rsidR="00641BE7">
        <w:rPr>
          <w:rStyle w:val="CommentReference"/>
          <w:rFonts w:eastAsiaTheme="minorHAnsi" w:cstheme="minorBidi"/>
          <w:noProof w:val="0"/>
        </w:rPr>
        <w:commentReference w:id="585"/>
      </w:r>
      <w:r w:rsidRPr="00EA0320">
        <w:t xml:space="preserve">.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30"/>
      </w:r>
      <w:r w:rsidRPr="00EA0320">
        <w:t xml:space="preserve"> Airplane manufacturers and the U.S. military are studying thermal heating as a potential disinfection solution for the flight deck, </w:t>
      </w:r>
      <w:commentRangeStart w:id="586"/>
      <w:r w:rsidRPr="00EA0320">
        <w:t>cabin, and cargo compartment</w:t>
      </w:r>
      <w:commentRangeEnd w:id="586"/>
      <w:r w:rsidR="00641BE7">
        <w:rPr>
          <w:rStyle w:val="CommentReference"/>
          <w:rFonts w:eastAsiaTheme="minorHAnsi" w:cstheme="minorBidi"/>
          <w:noProof w:val="0"/>
        </w:rPr>
        <w:commentReference w:id="586"/>
      </w:r>
      <w:r w:rsidRPr="00EA0320">
        <w:t xml:space="preserve">.  </w:t>
      </w:r>
      <w:commentRangeStart w:id="587"/>
      <w:r w:rsidRPr="00EA0320">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587"/>
      <w:r w:rsidR="00641BE7">
        <w:rPr>
          <w:rStyle w:val="CommentReference"/>
          <w:rFonts w:eastAsiaTheme="minorHAnsi" w:cstheme="minorBidi"/>
          <w:noProof w:val="0"/>
        </w:rPr>
        <w:commentReference w:id="587"/>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w:t>
      </w:r>
      <w:r w:rsidRPr="00EA0320">
        <w:lastRenderedPageBreak/>
        <w:t xml:space="preserve">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6"/>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Moran, Bryan D" w:date="2021-06-10T08:48:00Z" w:initials="MBD">
    <w:p w14:paraId="0EEB3F8E" w14:textId="30CAA78E" w:rsidR="00A623C0" w:rsidRDefault="00A623C0">
      <w:r>
        <w:rPr>
          <w:rStyle w:val="CommentReference"/>
        </w:rPr>
        <w:annotationRef/>
      </w:r>
      <w:r>
        <w:t>Reading this sentence confused me.  Not sure what we are exactly trying to say here.  Might be good to simplify for a global audience</w:t>
      </w:r>
    </w:p>
  </w:comment>
  <w:comment w:id="7" w:author="Hal Adams" w:date="2021-06-11T10:43:00Z" w:initials="HA">
    <w:p w14:paraId="3036C0B1" w14:textId="00C2A971" w:rsidR="00A623C0" w:rsidRDefault="00A623C0">
      <w:r>
        <w:rPr>
          <w:rStyle w:val="CommentReference"/>
        </w:rPr>
        <w:annotationRef/>
      </w:r>
      <w:r>
        <w:t>I agree. I rather focused on our section. Will detail read the whole doc. Thanks.</w:t>
      </w:r>
    </w:p>
  </w:comment>
  <w:comment w:id="13" w:author="Kohlmeier-Beckmann, Carsten" w:date="2021-06-14T09:26:00Z" w:initials="KC">
    <w:p w14:paraId="62430201" w14:textId="7E847947" w:rsidR="00A623C0" w:rsidRDefault="00A623C0">
      <w:r>
        <w:rPr>
          <w:rStyle w:val="CommentReference"/>
        </w:rPr>
        <w:annotationRef/>
      </w:r>
      <w:r>
        <w:t>Grammar?</w:t>
      </w:r>
    </w:p>
  </w:comment>
  <w:comment w:id="17" w:author="Kohlmeier-Beckmann, Carsten" w:date="2021-06-14T09:28:00Z" w:initials="KC">
    <w:p w14:paraId="3B2D8EA8" w14:textId="5B0FDC25" w:rsidR="00A623C0" w:rsidRDefault="00A623C0">
      <w:r>
        <w:rPr>
          <w:rStyle w:val="CommentReference"/>
        </w:rPr>
        <w:annotationRef/>
      </w:r>
      <w:r>
        <w:t>This is in contradiction to the statement in 3.1.2</w:t>
      </w:r>
      <w:r w:rsidRPr="0004639A">
        <w:t xml:space="preserve"> </w:t>
      </w:r>
      <w:r>
        <w:t>"…can be combined into one process if disinfectants are used…"</w:t>
      </w:r>
    </w:p>
  </w:comment>
  <w:comment w:id="18" w:author="Moran, Bryan D" w:date="2021-06-10T08:50:00Z" w:initials="MBD">
    <w:p w14:paraId="698AB964" w14:textId="29B7CE3A" w:rsidR="00A623C0" w:rsidRDefault="00A623C0">
      <w:r>
        <w:rPr>
          <w:rStyle w:val="CommentReference"/>
        </w:rPr>
        <w:annotationRef/>
      </w:r>
      <w:r>
        <w:t>With the fomite transmission being low, the industry is beginning to taper back on turnaround cleaning.  We may want to delete the highlighted words</w:t>
      </w:r>
    </w:p>
  </w:comment>
  <w:comment w:id="19" w:author="Hal Adams" w:date="2021-06-11T10:45:00Z" w:initials="HA">
    <w:p w14:paraId="46EB008F" w14:textId="203F0548" w:rsidR="00A623C0" w:rsidRDefault="00A623C0">
      <w:r>
        <w:rPr>
          <w:rStyle w:val="CommentReference"/>
        </w:rPr>
        <w:annotationRef/>
      </w:r>
      <w:r>
        <w:t>Yes. Seems redundant.</w:t>
      </w:r>
    </w:p>
  </w:comment>
  <w:comment w:id="20" w:author="Moran, Bryan D" w:date="2021-06-10T08:51:00Z" w:initials="MBD">
    <w:p w14:paraId="0B6F5EF7" w14:textId="68C1A3F9" w:rsidR="00A623C0" w:rsidRDefault="00A623C0">
      <w:r>
        <w:rPr>
          <w:rStyle w:val="CommentReference"/>
        </w:rPr>
        <w:annotationRef/>
      </w:r>
      <w:r>
        <w:t>Delete?  Some areas of the world don't have nationally approved products, they have city, state, region, etc.</w:t>
      </w:r>
    </w:p>
  </w:comment>
  <w:comment w:id="21" w:author="Hal Adams" w:date="2021-06-11T10:50:00Z" w:initials="HA">
    <w:p w14:paraId="2CBA6C4E" w14:textId="371137DB" w:rsidR="00A623C0" w:rsidRDefault="00A623C0">
      <w:r>
        <w:rPr>
          <w:rStyle w:val="CommentReference"/>
        </w:rPr>
        <w:annotationRef/>
      </w:r>
      <w:r>
        <w:t>Something along line of, "… general purpose approved disinfectant should be aircraft-component …"</w:t>
      </w:r>
    </w:p>
  </w:comment>
  <w:comment w:id="24" w:author="Moran, Bryan D" w:date="2021-06-10T08:52:00Z" w:initials="MBD">
    <w:p w14:paraId="67BC7B72" w14:textId="46446963" w:rsidR="00A623C0" w:rsidRDefault="00A623C0">
      <w:r>
        <w:rPr>
          <w:rStyle w:val="CommentReference"/>
        </w:rPr>
        <w:annotationRef/>
      </w:r>
      <w:r>
        <w:t>Still true, but we may want to reference that the dominant path of transmission is aerosol</w:t>
      </w:r>
    </w:p>
  </w:comment>
  <w:comment w:id="25" w:author="Kohlmeier-Beckmann, Carsten" w:date="2021-06-14T10:11:00Z" w:initials="KC">
    <w:p w14:paraId="0A7D4D2A" w14:textId="140B94AE" w:rsidR="00A623C0" w:rsidRDefault="00A623C0">
      <w:r>
        <w:rPr>
          <w:rStyle w:val="CommentReference"/>
        </w:rPr>
        <w:annotationRef/>
      </w:r>
      <w:r>
        <w:t>Grammar? Word missing?</w:t>
      </w:r>
    </w:p>
  </w:comment>
  <w:comment w:id="35" w:author="Kohlmeier-Beckmann, Carsten" w:date="2021-06-14T10:14:00Z" w:initials="KC">
    <w:p w14:paraId="1B5399AD" w14:textId="37EF0DE4" w:rsidR="00A623C0" w:rsidRDefault="00A623C0">
      <w:r>
        <w:rPr>
          <w:rStyle w:val="CommentReference"/>
        </w:rPr>
        <w:annotationRef/>
      </w:r>
      <w:r>
        <w:t xml:space="preserve">Seems too limiting. </w:t>
      </w:r>
      <w:proofErr w:type="gramStart"/>
      <w:r>
        <w:t>Also</w:t>
      </w:r>
      <w:proofErr w:type="gramEnd"/>
      <w:r>
        <w:t xml:space="preserve"> functional parts may degrade, e.g. screens, knobs, handles, switches etc.  Replace "panels" by "surfaces"?</w:t>
      </w:r>
    </w:p>
  </w:comment>
  <w:comment w:id="83" w:author="Moran, Bryan D" w:date="2021-06-10T08:54:00Z" w:initials="MBD">
    <w:p w14:paraId="02868CBB" w14:textId="5D5ABCA8" w:rsidR="00A623C0" w:rsidRDefault="00A623C0">
      <w:r>
        <w:rPr>
          <w:rStyle w:val="CommentReference"/>
        </w:rPr>
        <w:annotationRef/>
      </w:r>
      <w:r>
        <w:t xml:space="preserve">This should be part of our ionization discussion. </w:t>
      </w:r>
    </w:p>
  </w:comment>
  <w:comment w:id="84" w:author="Hal Adams" w:date="2021-06-11T10:53:00Z" w:initials="HA">
    <w:p w14:paraId="0C1E0460" w14:textId="7A0470A1" w:rsidR="00A623C0" w:rsidRDefault="00A623C0">
      <w:r>
        <w:rPr>
          <w:rStyle w:val="CommentReference"/>
        </w:rPr>
        <w:annotationRef/>
      </w:r>
      <w:r>
        <w:t xml:space="preserve">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94" w:author="Moran, Bryan D" w:date="2021-06-10T08:56:00Z" w:initials="MBD">
    <w:p w14:paraId="4493FE38" w14:textId="330E8F66" w:rsidR="00A623C0" w:rsidRDefault="00A623C0">
      <w:r>
        <w:rPr>
          <w:rStyle w:val="CommentReference"/>
        </w:rPr>
        <w:annotationRef/>
      </w:r>
      <w:r>
        <w:t>added</w:t>
      </w:r>
    </w:p>
  </w:comment>
  <w:comment w:id="95" w:author="Hal Adams" w:date="2021-06-11T10:57:00Z" w:initials="HA">
    <w:p w14:paraId="1761C71A" w14:textId="2B86B641" w:rsidR="00A623C0" w:rsidRDefault="00A623C0">
      <w:r>
        <w:rPr>
          <w:rStyle w:val="CommentReference"/>
        </w:rPr>
        <w:annotationRef/>
      </w:r>
      <w:r>
        <w:t>I assumed "under study" was part of development, in broad sense.</w:t>
      </w:r>
    </w:p>
  </w:comment>
  <w:comment w:id="98" w:author="Moran, Bryan D" w:date="2021-06-10T08:56:00Z" w:initials="MBD">
    <w:p w14:paraId="50A000C3" w14:textId="379AF7EB" w:rsidR="00A623C0" w:rsidRDefault="00A623C0">
      <w:r>
        <w:rPr>
          <w:rStyle w:val="CommentReference"/>
        </w:rPr>
        <w:annotationRef/>
      </w:r>
      <w:r>
        <w:t>this statement could draw some visibility given our recent white paper on ionization</w:t>
      </w:r>
    </w:p>
  </w:comment>
  <w:comment w:id="99" w:author="Hal Adams" w:date="2021-06-11T10:58:00Z" w:initials="HA">
    <w:p w14:paraId="4F25BB93" w14:textId="6DF331D3" w:rsidR="00A623C0" w:rsidRDefault="00A623C0">
      <w:r>
        <w:rPr>
          <w:rStyle w:val="CommentReference"/>
        </w:rPr>
        <w:annotationRef/>
      </w:r>
      <w:r>
        <w:t>Likely. There will be reference to Boeing doc inserted into the draft. Might be some more data from ACA, too.</w:t>
      </w:r>
    </w:p>
  </w:comment>
  <w:comment w:id="106" w:author="Yates, Stephen" w:date="2021-05-27T14:07:00Z" w:initials="YS">
    <w:p w14:paraId="25ADBE17" w14:textId="7C7B82D1" w:rsidR="00A623C0" w:rsidRDefault="00A623C0">
      <w:r>
        <w:rPr>
          <w:rStyle w:val="CommentReference"/>
        </w:rPr>
        <w:annotationRef/>
      </w:r>
      <w:r>
        <w:t>Doesn't look right.</w:t>
      </w:r>
    </w:p>
  </w:comment>
  <w:comment w:id="108" w:author="Moran, Bryan D" w:date="2021-06-10T08:57:00Z" w:initials="MBD">
    <w:p w14:paraId="7ACD28D2" w14:textId="7B8C6ECD" w:rsidR="00A623C0" w:rsidRDefault="00A623C0">
      <w:r>
        <w:rPr>
          <w:rStyle w:val="CommentReference"/>
        </w:rPr>
        <w:annotationRef/>
      </w:r>
      <w:r>
        <w:t>Could add Boeing white paper on airflow system if we want</w:t>
      </w:r>
    </w:p>
  </w:comment>
  <w:comment w:id="107" w:author="Yates, Stephen" w:date="2021-05-27T14:07:00Z" w:initials="YS">
    <w:p w14:paraId="2956840A" w14:textId="02845A1A" w:rsidR="00A623C0" w:rsidRDefault="00A623C0">
      <w:r>
        <w:rPr>
          <w:rStyle w:val="CommentReference"/>
        </w:rPr>
        <w:annotationRef/>
      </w:r>
      <w:r>
        <w:t>Merge</w:t>
      </w:r>
    </w:p>
  </w:comment>
  <w:comment w:id="110" w:author="Hal Adams" w:date="2021-06-10T16:53:00Z" w:initials="HA">
    <w:p w14:paraId="7247440D" w14:textId="4B57433E" w:rsidR="00A623C0" w:rsidRDefault="00A623C0">
      <w:r>
        <w:rPr>
          <w:rStyle w:val="CommentReference"/>
        </w:rPr>
        <w:annotationRef/>
      </w:r>
      <w:r>
        <w:t xml:space="preserve">ACA is working on more detailed, aircraft specific data. Will provide when done, according to </w:t>
      </w:r>
      <w:proofErr w:type="spellStart"/>
      <w:r>
        <w:t>Saltman</w:t>
      </w:r>
      <w:proofErr w:type="spellEnd"/>
      <w:r>
        <w:t>.</w:t>
      </w:r>
    </w:p>
  </w:comment>
  <w:comment w:id="111" w:author="Moran, Bryan D" w:date="2021-06-10T08:58:00Z" w:initials="MBD">
    <w:p w14:paraId="55839DE4" w14:textId="68A7A411" w:rsidR="00A623C0" w:rsidRDefault="00A623C0">
      <w:r>
        <w:rPr>
          <w:rStyle w:val="CommentReference"/>
        </w:rPr>
        <w:annotationRef/>
      </w:r>
      <w:r>
        <w:t>Remove?</w:t>
      </w:r>
    </w:p>
  </w:comment>
  <w:comment w:id="112" w:author="Hal Adams" w:date="2021-06-11T11:01:00Z" w:initials="HA">
    <w:p w14:paraId="6DBB7B0F" w14:textId="52A1D72C" w:rsidR="00A623C0" w:rsidRDefault="00A623C0">
      <w:r>
        <w:rPr>
          <w:rStyle w:val="CommentReference"/>
        </w:rPr>
        <w:annotationRef/>
      </w:r>
      <w:r>
        <w:t>It is just factual. Can you elaborate on removing? BTW, this is air safety certification, not efficacy. Efficacy is another issue.</w:t>
      </w:r>
    </w:p>
  </w:comment>
  <w:comment w:id="113" w:author="Moran, Bryan D" w:date="2021-06-10T08:58:00Z" w:initials="MBD">
    <w:p w14:paraId="024E0974" w14:textId="5CF4724C" w:rsidR="00A623C0" w:rsidRDefault="00A623C0">
      <w:r>
        <w:rPr>
          <w:rStyle w:val="CommentReference"/>
        </w:rPr>
        <w:annotationRef/>
      </w:r>
      <w:r>
        <w:t>Remove?</w:t>
      </w:r>
    </w:p>
  </w:comment>
  <w:comment w:id="115" w:author="Moran, Bryan D" w:date="2021-06-10T08:58:00Z" w:initials="MBD">
    <w:p w14:paraId="28D1BCA8" w14:textId="40B4FC3A" w:rsidR="00A623C0" w:rsidRDefault="00A623C0">
      <w:r>
        <w:rPr>
          <w:rStyle w:val="CommentReference"/>
        </w:rPr>
        <w:annotationRef/>
      </w:r>
      <w:r>
        <w:t xml:space="preserve">Remove continuously </w:t>
      </w:r>
    </w:p>
  </w:comment>
  <w:comment w:id="116" w:author="Hal Adams" w:date="2021-06-11T11:03:00Z" w:initials="HA">
    <w:p w14:paraId="18CB4340" w14:textId="28D7B639" w:rsidR="00A623C0" w:rsidRDefault="00A623C0">
      <w:r>
        <w:rPr>
          <w:rStyle w:val="CommentReference"/>
        </w:rPr>
        <w:annotationRef/>
      </w:r>
      <w:r>
        <w:t>The ionization is on continuously, when power applied. Discuss?</w:t>
      </w:r>
    </w:p>
  </w:comment>
  <w:comment w:id="117" w:author="Yates, Stephen" w:date="2021-05-27T14:08:00Z" w:initials="YS">
    <w:p w14:paraId="76822953" w14:textId="0A5F76D0" w:rsidR="00A623C0" w:rsidRDefault="00A623C0">
      <w:r>
        <w:rPr>
          <w:rStyle w:val="CommentReference"/>
        </w:rPr>
        <w:annotationRef/>
      </w:r>
      <w:r>
        <w:t>Check for confirming data or delete.</w:t>
      </w:r>
    </w:p>
  </w:comment>
  <w:comment w:id="118" w:author="Hal Adams" w:date="2021-06-11T11:05:00Z" w:initials="HA">
    <w:p w14:paraId="76766FBC" w14:textId="23ABF460" w:rsidR="00A623C0" w:rsidRDefault="00A623C0">
      <w:r>
        <w:rPr>
          <w:rStyle w:val="CommentReference"/>
        </w:rPr>
        <w:annotationRef/>
      </w:r>
      <w:r>
        <w:t>Are not the references listed in following bullets.</w:t>
      </w:r>
    </w:p>
  </w:comment>
  <w:comment w:id="119" w:author="Yates, Stephen" w:date="2021-05-27T14:09:00Z" w:initials="YS">
    <w:p w14:paraId="0B5DB819" w14:textId="7333A7B1" w:rsidR="00A623C0" w:rsidRDefault="00A623C0">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120" w:author="Hal Adams" w:date="2021-06-11T11:05:00Z" w:initials="HA">
    <w:p w14:paraId="16CABC4D" w14:textId="52D307E7" w:rsidR="00A623C0" w:rsidRDefault="00A623C0">
      <w:r>
        <w:rPr>
          <w:rStyle w:val="CommentReference"/>
        </w:rPr>
        <w:annotationRef/>
      </w:r>
      <w:r>
        <w:t xml:space="preserve">Indeed. We need to update this section, and </w:t>
      </w:r>
      <w:proofErr w:type="gramStart"/>
      <w:r>
        <w:t>in light of</w:t>
      </w:r>
      <w:proofErr w:type="gramEnd"/>
      <w:r>
        <w:t xml:space="preserve"> CDC comments.</w:t>
      </w:r>
    </w:p>
  </w:comment>
  <w:comment w:id="123" w:author="Moran, Bryan D" w:date="2021-06-10T08:59:00Z" w:initials="MBD">
    <w:p w14:paraId="7A3D023A" w14:textId="1873C4F1" w:rsidR="00A623C0" w:rsidRDefault="00A623C0">
      <w:r>
        <w:rPr>
          <w:rStyle w:val="CommentReference"/>
        </w:rPr>
        <w:annotationRef/>
      </w:r>
      <w:r>
        <w:t>Many airlines now</w:t>
      </w:r>
    </w:p>
  </w:comment>
  <w:comment w:id="140" w:author="Yates, Stephen" w:date="2021-05-27T14:26:00Z" w:initials="YS">
    <w:p w14:paraId="114A180B" w14:textId="6F220376" w:rsidR="00A623C0" w:rsidRDefault="00A623C0">
      <w:r>
        <w:rPr>
          <w:rStyle w:val="CommentReference"/>
        </w:rPr>
        <w:annotationRef/>
      </w:r>
      <w:r>
        <w:t>Move to more complete section below.</w:t>
      </w:r>
    </w:p>
  </w:comment>
  <w:comment w:id="143" w:author="Yates, Stephen" w:date="2021-05-27T14:18:00Z" w:initials="YS">
    <w:p w14:paraId="48869AD3" w14:textId="76400699" w:rsidR="00A623C0" w:rsidRDefault="00A623C0">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144" w:author="Yates, Stephen" w:date="2021-05-27T14:29:00Z" w:initials="YS">
    <w:p w14:paraId="2FE3755F" w14:textId="4D2A931B" w:rsidR="00A623C0" w:rsidRDefault="00A623C0">
      <w:r>
        <w:rPr>
          <w:rStyle w:val="CommentReference"/>
        </w:rPr>
        <w:annotationRef/>
      </w:r>
      <w:r>
        <w:t>Add a short paragraph on the effect of the materials being disinfected on efficacy, per EPA report.</w:t>
      </w:r>
    </w:p>
  </w:comment>
  <w:comment w:id="217" w:author="Moran, Bryan D" w:date="2021-06-10T09:02:00Z" w:initials="MBD">
    <w:p w14:paraId="28FA313D" w14:textId="138D4D4E" w:rsidR="00A623C0" w:rsidRDefault="00A623C0">
      <w:r>
        <w:rPr>
          <w:rStyle w:val="CommentReference"/>
        </w:rPr>
        <w:annotationRef/>
      </w:r>
      <w:r>
        <w:t>I initially read this to mean at time of virus exposure so adding disinfection to clarify for reader</w:t>
      </w:r>
    </w:p>
  </w:comment>
  <w:comment w:id="221" w:author="Kohlmeier-Beckmann, Carsten" w:date="2021-06-14T10:56:00Z" w:initials="KC">
    <w:p w14:paraId="221F950A" w14:textId="51E6B813" w:rsidR="00A623C0" w:rsidRDefault="00A623C0">
      <w:r>
        <w:rPr>
          <w:rStyle w:val="CommentReference"/>
        </w:rPr>
        <w:annotationRef/>
      </w:r>
      <w:r>
        <w:t>Shouldn't we at least indicate that a certain odor is typical after a UV disinfection, which might require ventilation for comfort reasons?</w:t>
      </w:r>
    </w:p>
  </w:comment>
  <w:comment w:id="263" w:author="Yates, Stephen" w:date="2021-05-27T15:02:00Z" w:initials="YS">
    <w:p w14:paraId="32B3C011" w14:textId="71EFA8FE" w:rsidR="00A623C0" w:rsidRDefault="00A623C0">
      <w:r>
        <w:rPr>
          <w:rStyle w:val="CommentReference"/>
        </w:rPr>
        <w:annotationRef/>
      </w:r>
      <w:r>
        <w:t>Add reference to NIST paper.</w:t>
      </w:r>
    </w:p>
  </w:comment>
  <w:comment w:id="268" w:author="Yates, Stephen" w:date="2021-05-27T14:59:00Z" w:initials="YS">
    <w:p w14:paraId="03C4427D" w14:textId="12241D23" w:rsidR="00A623C0" w:rsidRDefault="00A623C0">
      <w:r>
        <w:rPr>
          <w:rStyle w:val="CommentReference"/>
        </w:rPr>
        <w:annotationRef/>
      </w:r>
      <w:r>
        <w:t>Add results for 222 nm light from Boeing white paper.</w:t>
      </w:r>
    </w:p>
  </w:comment>
  <w:comment w:id="580" w:author="Yates, Stephen" w:date="2021-06-15T09:51:00Z" w:initials="YS">
    <w:p w14:paraId="43C86191" w14:textId="1D8EE277" w:rsidR="00A623C0" w:rsidRDefault="00A623C0">
      <w:r>
        <w:rPr>
          <w:rStyle w:val="CommentReference"/>
        </w:rPr>
        <w:annotationRef/>
      </w:r>
      <w:r>
        <w:t>Add effects of &lt;200 nm light on people and refer to IUVA white paper.</w:t>
      </w:r>
    </w:p>
  </w:comment>
  <w:comment w:id="581" w:author="Yates, Stephen" w:date="2021-06-25T10:19:00Z" w:initials="YS">
    <w:p w14:paraId="7AFAA585" w14:textId="6F3A6A10" w:rsidR="0061478D" w:rsidRDefault="0061478D">
      <w:r>
        <w:rPr>
          <w:rStyle w:val="CommentReference"/>
        </w:rPr>
        <w:annotationRef/>
      </w:r>
      <w:r>
        <w:t>Maybe too much detail.</w:t>
      </w:r>
    </w:p>
  </w:comment>
  <w:comment w:id="585" w:author="Moran, Bryan D" w:date="2021-06-10T09:04:00Z" w:initials="MBD">
    <w:p w14:paraId="2EDB6402" w14:textId="3D2DB1B1" w:rsidR="00A623C0" w:rsidRDefault="00A623C0">
      <w:r>
        <w:rPr>
          <w:rStyle w:val="CommentReference"/>
        </w:rPr>
        <w:annotationRef/>
      </w:r>
      <w:r>
        <w:t>Add link to Boeing white paper on thermal efficacy for flight deck?</w:t>
      </w:r>
    </w:p>
  </w:comment>
  <w:comment w:id="586" w:author="Moran, Bryan D" w:date="2021-06-10T09:05:00Z" w:initials="MBD">
    <w:p w14:paraId="1D069F21" w14:textId="12FC2BE0" w:rsidR="00A623C0" w:rsidRDefault="00A623C0">
      <w:r>
        <w:rPr>
          <w:rStyle w:val="CommentReference"/>
        </w:rPr>
        <w:annotationRef/>
      </w:r>
      <w:r>
        <w:t>Boeing is only studying and recommended thermal for flight deck</w:t>
      </w:r>
    </w:p>
  </w:comment>
  <w:comment w:id="587" w:author="Moran, Bryan D" w:date="2021-06-10T09:05:00Z" w:initials="MBD">
    <w:p w14:paraId="6F2BE25A" w14:textId="4EE47B13" w:rsidR="00A623C0" w:rsidRDefault="00A623C0">
      <w:r>
        <w:rPr>
          <w:rStyle w:val="CommentReference"/>
        </w:rPr>
        <w:annotationRef/>
      </w:r>
      <w:r>
        <w:t>Delete now that testing and recommendations are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4493FE38" w15:done="0"/>
  <w15:commentEx w15:paraId="1761C71A" w15:paraIdParent="4493FE38" w15:done="0"/>
  <w15:commentEx w15:paraId="50A000C3" w15:done="0"/>
  <w15:commentEx w15:paraId="4F25BB93" w15:paraIdParent="50A000C3" w15:done="0"/>
  <w15:commentEx w15:paraId="25ADBE17" w15:done="0"/>
  <w15:commentEx w15:paraId="7ACD28D2" w15:done="0"/>
  <w15:commentEx w15:paraId="2956840A" w15:done="0"/>
  <w15:commentEx w15:paraId="7247440D"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7A3D023A" w15:done="0"/>
  <w15:commentEx w15:paraId="114A180B" w15:done="0"/>
  <w15:commentEx w15:paraId="48869AD3" w15:done="0"/>
  <w15:commentEx w15:paraId="2FE3755F" w15:paraIdParent="48869AD3" w15:done="0"/>
  <w15:commentEx w15:paraId="28FA313D" w15:done="0"/>
  <w15:commentEx w15:paraId="221F950A" w15:done="0"/>
  <w15:commentEx w15:paraId="32B3C011" w15:done="0"/>
  <w15:commentEx w15:paraId="03C4427D" w15:done="0"/>
  <w15:commentEx w15:paraId="43C86191" w15:done="0"/>
  <w15:commentEx w15:paraId="7AFAA585" w15:paraIdParent="43C86191" w15:done="0"/>
  <w15:commentEx w15:paraId="2EDB6402" w15:done="0"/>
  <w15:commentEx w15:paraId="1D069F21" w15:done="0"/>
  <w15:commentEx w15:paraId="6F2BE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6DC031" w16cex:dateUtc="2021-06-11T17:57:00Z"/>
  <w16cex:commentExtensible w16cex:durableId="246DC065" w16cex:dateUtc="2021-06-11T17:58:00Z"/>
  <w16cex:commentExtensible w16cex:durableId="246CC1F5" w16cex:dateUtc="2021-06-10T23:53: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4493FE38" w16cid:durableId="246C8B95"/>
  <w16cid:commentId w16cid:paraId="1761C71A" w16cid:durableId="246DC031"/>
  <w16cid:commentId w16cid:paraId="50A000C3" w16cid:durableId="246C8B96"/>
  <w16cid:commentId w16cid:paraId="4F25BB93" w16cid:durableId="246DC065"/>
  <w16cid:commentId w16cid:paraId="25ADBE17" w16cid:durableId="245A2622"/>
  <w16cid:commentId w16cid:paraId="7ACD28D2" w16cid:durableId="246C8B98"/>
  <w16cid:commentId w16cid:paraId="2956840A" w16cid:durableId="245A2637"/>
  <w16cid:commentId w16cid:paraId="7247440D" w16cid:durableId="246CC1F5"/>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7A3D023A" w16cid:durableId="246C8B9F"/>
  <w16cid:commentId w16cid:paraId="114A180B" w16cid:durableId="245A2AAA"/>
  <w16cid:commentId w16cid:paraId="48869AD3" w16cid:durableId="245A28CD"/>
  <w16cid:commentId w16cid:paraId="2FE3755F" w16cid:durableId="245A2B46"/>
  <w16cid:commentId w16cid:paraId="28FA313D" w16cid:durableId="246C8BA5"/>
  <w16cid:commentId w16cid:paraId="221F950A" w16cid:durableId="2471A77A"/>
  <w16cid:commentId w16cid:paraId="32B3C011" w16cid:durableId="245A3310"/>
  <w16cid:commentId w16cid:paraId="03C4427D" w16cid:durableId="245A3260"/>
  <w16cid:commentId w16cid:paraId="43C86191" w16cid:durableId="2472F68A"/>
  <w16cid:commentId w16cid:paraId="7AFAA585" w16cid:durableId="24802C22"/>
  <w16cid:commentId w16cid:paraId="2EDB6402" w16cid:durableId="246C8BA8"/>
  <w16cid:commentId w16cid:paraId="1D069F21" w16cid:durableId="246C8BA9"/>
  <w16cid:commentId w16cid:paraId="6F2BE25A" w16cid:durableId="246C8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6C3F" w14:textId="77777777" w:rsidR="00DC7B0B" w:rsidRDefault="00DC7B0B" w:rsidP="00607C36">
      <w:pPr>
        <w:spacing w:after="0" w:line="240" w:lineRule="auto"/>
      </w:pPr>
      <w:r>
        <w:separator/>
      </w:r>
    </w:p>
  </w:endnote>
  <w:endnote w:type="continuationSeparator" w:id="0">
    <w:p w14:paraId="48A15F3E" w14:textId="77777777" w:rsidR="00DC7B0B" w:rsidRDefault="00DC7B0B" w:rsidP="00607C36">
      <w:pPr>
        <w:spacing w:after="0" w:line="240" w:lineRule="auto"/>
      </w:pPr>
      <w:r>
        <w:continuationSeparator/>
      </w:r>
    </w:p>
  </w:endnote>
  <w:endnote w:type="continuationNotice" w:id="1">
    <w:p w14:paraId="46432D3C" w14:textId="77777777" w:rsidR="00DC7B0B" w:rsidRDefault="00DC7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52B8" w14:textId="474E1595" w:rsidR="00A623C0" w:rsidRPr="008A5358" w:rsidRDefault="00A623C0"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98AA" w14:textId="77777777" w:rsidR="00DC7B0B" w:rsidRDefault="00DC7B0B" w:rsidP="00607C36">
      <w:pPr>
        <w:spacing w:after="0" w:line="240" w:lineRule="auto"/>
      </w:pPr>
      <w:r>
        <w:separator/>
      </w:r>
    </w:p>
  </w:footnote>
  <w:footnote w:type="continuationSeparator" w:id="0">
    <w:p w14:paraId="34A90417" w14:textId="77777777" w:rsidR="00DC7B0B" w:rsidRDefault="00DC7B0B" w:rsidP="00607C36">
      <w:pPr>
        <w:spacing w:after="0" w:line="240" w:lineRule="auto"/>
      </w:pPr>
      <w:r>
        <w:continuationSeparator/>
      </w:r>
    </w:p>
  </w:footnote>
  <w:footnote w:type="continuationNotice" w:id="1">
    <w:p w14:paraId="77EA5017" w14:textId="77777777" w:rsidR="00DC7B0B" w:rsidRDefault="00DC7B0B">
      <w:pPr>
        <w:spacing w:after="0" w:line="240" w:lineRule="auto"/>
      </w:pPr>
    </w:p>
  </w:footnote>
  <w:footnote w:id="2">
    <w:p w14:paraId="3F42CAFA" w14:textId="77777777" w:rsidR="00A623C0" w:rsidRPr="00516453" w:rsidRDefault="00A623C0" w:rsidP="00516453">
      <w:pPr>
        <w:pStyle w:val="RTCAFootnote"/>
      </w:pPr>
      <w:r w:rsidRPr="00516453">
        <w:footnoteRef/>
      </w:r>
      <w:r w:rsidRPr="00516453">
        <w:t xml:space="preserve"> “Ultraviolet Air and Surface Treatment” 2019 ASHRAE Handbook, Chapter 62.</w:t>
      </w:r>
    </w:p>
  </w:footnote>
  <w:footnote w:id="3">
    <w:p w14:paraId="56EC48F4" w14:textId="61006D91" w:rsidR="00A623C0" w:rsidRDefault="00A623C0" w:rsidP="009F1579">
      <w:pPr>
        <w:rPr>
          <w:ins w:id="131" w:author="Yates, Stephen" w:date="2021-06-24T13:22:00Z"/>
        </w:rPr>
      </w:pPr>
      <w:ins w:id="132" w:author="Yates, Stephen" w:date="2021-06-24T13:21:00Z">
        <w:r>
          <w:footnoteRef/>
        </w:r>
        <w:r>
          <w:t xml:space="preserve"> </w:t>
        </w:r>
      </w:ins>
      <w:ins w:id="133" w:author="Yates, Stephen" w:date="2021-06-24T13:22:00Z">
        <w:r>
          <w:t xml:space="preserve">“EPA Regulations About UV Lights that Claim to Kill or Be Effective Against Viruses and Bacteria” United States Environmental </w:t>
        </w:r>
        <w:proofErr w:type="spellStart"/>
        <w:r>
          <w:t>Protectino</w:t>
        </w:r>
        <w:proofErr w:type="spellEnd"/>
        <w:r>
          <w:t xml:space="preserve"> Agency, Compliance Document, October 2020, EPA Document 305F20004;  </w:t>
        </w:r>
        <w:r>
          <w:fldChar w:fldCharType="begin"/>
        </w:r>
        <w:r>
          <w:instrText xml:space="preserve"> HYPERLINK "https://www.epa.gov/sites/production/files/2020-10/documents/uvlight-complianceadvisory.pdf" </w:instrText>
        </w:r>
        <w:r>
          <w:fldChar w:fldCharType="separate"/>
        </w:r>
        <w:r w:rsidRPr="00062F1A">
          <w:t>https://www.epa.gov/sites/production/files/2020-10/documents/uvlight-complianceadvisory.pdf</w:t>
        </w:r>
        <w:r>
          <w:fldChar w:fldCharType="end"/>
        </w:r>
      </w:ins>
      <w:ins w:id="134" w:author="Yates, Stephen" w:date="2021-06-24T13:23:00Z">
        <w:r>
          <w:t>.</w:t>
        </w:r>
      </w:ins>
    </w:p>
    <w:p w14:paraId="3A829BFB" w14:textId="41B79195" w:rsidR="00A623C0" w:rsidRDefault="00A623C0">
      <w:pPr>
        <w:pStyle w:val="FootnoteText"/>
      </w:pPr>
    </w:p>
  </w:footnote>
  <w:footnote w:id="4">
    <w:p w14:paraId="0071BEBA" w14:textId="77777777" w:rsidR="00A623C0" w:rsidRPr="00A8151E" w:rsidRDefault="00A623C0"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5">
    <w:p w14:paraId="26AE9A3F" w14:textId="77777777" w:rsidR="00A623C0" w:rsidRPr="00A8151E" w:rsidRDefault="00A623C0"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6">
    <w:p w14:paraId="136030F7" w14:textId="77777777" w:rsidR="00A623C0" w:rsidRPr="002E3AE8" w:rsidRDefault="00A623C0"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7">
    <w:p w14:paraId="6C433D0C" w14:textId="77777777" w:rsidR="00A623C0" w:rsidRPr="002E3AE8" w:rsidRDefault="00A623C0"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proofErr w:type="gramStart"/>
      <w:r w:rsidRPr="002E3AE8">
        <w:rPr>
          <w:lang w:val="fr-FR"/>
        </w:rPr>
        <w:t>”  CIE</w:t>
      </w:r>
      <w:proofErr w:type="gramEnd"/>
      <w:r w:rsidRPr="002E3AE8">
        <w:rPr>
          <w:lang w:val="fr-FR"/>
        </w:rPr>
        <w:t xml:space="preserv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8">
    <w:p w14:paraId="6A89D83A" w14:textId="77777777" w:rsidR="00A623C0" w:rsidRPr="00A8151E" w:rsidDel="00991952" w:rsidRDefault="00A623C0" w:rsidP="00A8151E">
      <w:pPr>
        <w:pStyle w:val="RTCAFootnote"/>
        <w:rPr>
          <w:del w:id="146" w:author="Yates, Stephen" w:date="2021-05-27T14:18:00Z"/>
        </w:rPr>
      </w:pPr>
      <w:del w:id="147"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9">
    <w:p w14:paraId="72531DFD" w14:textId="3416CC18" w:rsidR="00A623C0" w:rsidRDefault="00A623C0">
      <w:pPr>
        <w:pPrChange w:id="164" w:author="Yates, Stephen" w:date="2021-06-24T14:49:00Z">
          <w:pPr>
            <w:pStyle w:val="FootnoteText"/>
          </w:pPr>
        </w:pPrChange>
      </w:pPr>
      <w:ins w:id="165" w:author="Yates, Stephen" w:date="2021-06-24T14:49:00Z">
        <w:r>
          <w:footnoteRef/>
        </w:r>
        <w:r>
          <w:t xml:space="preserve"> A.H. </w:t>
        </w:r>
        <w:proofErr w:type="spellStart"/>
        <w:r>
          <w:t>Malayeri</w:t>
        </w:r>
        <w:proofErr w:type="spellEnd"/>
        <w:r>
          <w:t xml:space="preserve">, M. </w:t>
        </w:r>
        <w:proofErr w:type="spellStart"/>
        <w:r>
          <w:t>Mohseni</w:t>
        </w:r>
        <w:proofErr w:type="spellEnd"/>
        <w:r>
          <w:t xml:space="preserve">, B. Cairns, J.R. Bolton, G. </w:t>
        </w:r>
        <w:proofErr w:type="spellStart"/>
        <w:r>
          <w:t>Chevrefils</w:t>
        </w:r>
        <w:proofErr w:type="spellEnd"/>
        <w:r>
          <w:t xml:space="preserve">, E. Caron “Fluence (UV Dose) Required to Achieve Incremental Log Inactivation of Bacteria, Protozoa, Viruses and Algae”  UV Solutions, Vol. 18, Issue 3, Fall 2016,  International Ultraviolet Association (IUVA):  </w:t>
        </w:r>
        <w:r>
          <w:fldChar w:fldCharType="begin"/>
        </w:r>
        <w:r>
          <w:instrText xml:space="preserve"> HYPERLINK "https://uvsolutionsmag.com/stories/pdf/archives/180301_UVSensitivityReview_full.pdf" </w:instrText>
        </w:r>
        <w:r>
          <w:fldChar w:fldCharType="separate"/>
        </w:r>
        <w:r w:rsidRPr="00CE0FE9">
          <w:t>https://uvsolutionsmag.com/stories/pdf/archives/180301_UVSensitivityReview_full.pdf</w:t>
        </w:r>
        <w:r>
          <w:fldChar w:fldCharType="end"/>
        </w:r>
        <w:r>
          <w:t>.</w:t>
        </w:r>
      </w:ins>
    </w:p>
  </w:footnote>
  <w:footnote w:id="10">
    <w:p w14:paraId="4DC0CA2F" w14:textId="7A79F8FA" w:rsidR="00A623C0" w:rsidRDefault="00A623C0">
      <w:pPr>
        <w:pPrChange w:id="168" w:author="Yates, Stephen" w:date="2021-06-24T15:13:00Z">
          <w:pPr>
            <w:pStyle w:val="FootnoteText"/>
          </w:pPr>
        </w:pPrChange>
      </w:pPr>
      <w:ins w:id="169" w:author="Yates, Stephen" w:date="2021-06-24T14:49:00Z">
        <w:r>
          <w:footnoteRef/>
        </w:r>
        <w:r>
          <w:t xml:space="preserve"> </w:t>
        </w:r>
      </w:ins>
      <w:ins w:id="170" w:author="Yates, Stephen" w:date="2021-06-24T14:50:00Z">
        <w:r>
          <w:t xml:space="preserve">“Far UV-C Radiation:  Current State of Knowledge”  International Ultraviolet Association (IUVA), accessed on June 11, 2021;  </w:t>
        </w:r>
        <w:r>
          <w:fldChar w:fldCharType="begin"/>
        </w:r>
        <w:r>
          <w:instrText xml:space="preserve"> HYPERLINK "https://iuva.org/resources/covid-19/Far%20UV-C%20Radiation-%20Current%20State-of%20Knowledge.pdf" </w:instrText>
        </w:r>
        <w:r>
          <w:fldChar w:fldCharType="separate"/>
        </w:r>
        <w:r w:rsidRPr="00CE0FE9">
          <w:t>https://iuva.org/resources/covid-19/Far%20UV-C%20Radiation-%20Current%20State-of%20Knowledge.pdf</w:t>
        </w:r>
        <w:r>
          <w:fldChar w:fldCharType="end"/>
        </w:r>
      </w:ins>
    </w:p>
  </w:footnote>
  <w:footnote w:id="11">
    <w:p w14:paraId="27EA5FB6" w14:textId="34518668" w:rsidR="00A623C0" w:rsidRDefault="00A623C0">
      <w:pPr>
        <w:pPrChange w:id="175" w:author="Yates, Stephen" w:date="2021-06-24T15:14:00Z">
          <w:pPr>
            <w:pStyle w:val="FootnoteText"/>
          </w:pPr>
        </w:pPrChange>
      </w:pPr>
      <w:ins w:id="176" w:author="Yates, Stephen" w:date="2021-06-24T14:54:00Z">
        <w:r>
          <w:footnoteRef/>
        </w:r>
        <w:r>
          <w:t xml:space="preserve"> </w:t>
        </w:r>
      </w:ins>
      <w:ins w:id="177" w:author="Yates, Stephen" w:date="2021-06-24T14:55:00Z">
        <w:r>
          <w:t xml:space="preserve">E.R. </w:t>
        </w:r>
        <w:proofErr w:type="spellStart"/>
        <w:r>
          <w:t>Blatchley</w:t>
        </w:r>
        <w:proofErr w:type="spellEnd"/>
        <w:r>
          <w:t xml:space="preserve"> III, B. Petri, W. Sun, L.A. </w:t>
        </w:r>
        <w:proofErr w:type="spellStart"/>
        <w:r>
          <w:t>Rieth</w:t>
        </w:r>
        <w:proofErr w:type="spellEnd"/>
        <w:r>
          <w:t xml:space="preserve">, “SARS-CoV-2 UV Dose-Response Behavior” International Ultraviolet Association (IUVA) (2020);  </w:t>
        </w:r>
        <w:r>
          <w:fldChar w:fldCharType="begin"/>
        </w:r>
        <w:r>
          <w:instrText xml:space="preserve"> HYPERLINK "https://iuva.org/resources/covid-19/SARS%20CoV2%20Dose%20Response%20White%20Paper.pdf" </w:instrText>
        </w:r>
        <w:r>
          <w:fldChar w:fldCharType="separate"/>
        </w:r>
        <w:r>
          <w:t>https://iuva.org/resources/covid-19/SARS%20CoV2%20Dose%20Response%20White%20Paper.pdf</w:t>
        </w:r>
        <w:r>
          <w:fldChar w:fldCharType="end"/>
        </w:r>
      </w:ins>
    </w:p>
  </w:footnote>
  <w:footnote w:id="12">
    <w:p w14:paraId="0CE5E8EE" w14:textId="369E19BA" w:rsidR="00A623C0" w:rsidRDefault="00A623C0">
      <w:pPr>
        <w:pPrChange w:id="184" w:author="Yates, Stephen" w:date="2021-06-24T15:14:00Z">
          <w:pPr>
            <w:pStyle w:val="FootnoteText"/>
          </w:pPr>
        </w:pPrChange>
      </w:pPr>
      <w:ins w:id="185" w:author="Yates, Stephen" w:date="2021-06-24T15:12:00Z">
        <w:r>
          <w:footnoteRef/>
        </w:r>
        <w:r>
          <w:t xml:space="preserve"> </w:t>
        </w:r>
      </w:ins>
      <w:ins w:id="186" w:author="Yates, Stephen" w:date="2021-06-24T15:13:00Z">
        <w:r>
          <w:t xml:space="preserve">R.R. Nene, B.D. Moran, D.R. Roberson, N.T. Braaten “Clean Airplane Program – Live Virus Validation Testing” Boeing Company (2020);  </w:t>
        </w:r>
        <w:r>
          <w:fldChar w:fldCharType="begin"/>
        </w:r>
        <w:r>
          <w:instrText xml:space="preserve"> HYPERLINK "https://www.boeing.com/confident-travel/downloads/Boeing_Clean_Airplane_Program_Live_Virus_Validation_Testing.pdf" </w:instrText>
        </w:r>
        <w:r>
          <w:fldChar w:fldCharType="separate"/>
        </w:r>
        <w:r>
          <w:t>https://www.boeing.com/confident-travel/downloads/Boeing_Clean_Airplane_Program_Live_Virus_Validation_Testing.pdf</w:t>
        </w:r>
        <w:r>
          <w:fldChar w:fldCharType="end"/>
        </w:r>
      </w:ins>
    </w:p>
  </w:footnote>
  <w:footnote w:id="13">
    <w:p w14:paraId="4AB9F11E" w14:textId="55094124" w:rsidR="00A623C0" w:rsidRDefault="00A623C0">
      <w:pPr>
        <w:pPrChange w:id="188" w:author="Yates, Stephen" w:date="2021-06-24T15:17:00Z">
          <w:pPr>
            <w:pStyle w:val="FootnoteText"/>
          </w:pPr>
        </w:pPrChange>
      </w:pPr>
      <w:ins w:id="189" w:author="Yates, Stephen" w:date="2021-06-24T15:17:00Z">
        <w:r>
          <w:footnoteRef/>
        </w:r>
        <w:r>
          <w:t xml:space="preserve"> J. Childress, J. Roberts, T. King “Disinfection with Far-UV (222 nm Ultraviolet light)” Boeing Company (2020);  </w:t>
        </w:r>
        <w:r>
          <w:fldChar w:fldCharType="begin"/>
        </w:r>
        <w:r>
          <w:instrText xml:space="preserve"> HYPERLINK "https://www.boeing.com/confident-travel/downloads/CAP-3_Disinfection_with_Far-UV.pdf" </w:instrText>
        </w:r>
        <w:r>
          <w:fldChar w:fldCharType="separate"/>
        </w:r>
        <w:r>
          <w:t>https://www.boeing.com/confident-travel/downloads/CAP-3_Disinfection_with_Far-UV.pdf</w:t>
        </w:r>
        <w:r>
          <w:fldChar w:fldCharType="end"/>
        </w:r>
        <w:r>
          <w:t>.</w:t>
        </w:r>
      </w:ins>
    </w:p>
  </w:footnote>
  <w:footnote w:id="14">
    <w:p w14:paraId="2023B300" w14:textId="77777777" w:rsidR="00A623C0" w:rsidRDefault="00A623C0" w:rsidP="00F558DF">
      <w:pPr>
        <w:rPr>
          <w:ins w:id="193" w:author="Yates, Stephen" w:date="2021-06-24T15:13:00Z"/>
        </w:rPr>
      </w:pPr>
      <w:ins w:id="194" w:author="Yates, Stephen" w:date="2021-06-24T15:13:00Z">
        <w:r>
          <w:footnoteRef/>
        </w:r>
        <w:r>
          <w:t xml:space="preserve"> “Interim Results for SARS-CoV-2 Surface Disinfection with UV – March 1, 2021” United States Environmental Protection Agency” (2021);  </w:t>
        </w:r>
        <w:r>
          <w:fldChar w:fldCharType="begin"/>
        </w:r>
        <w:r>
          <w:instrText xml:space="preserve"> HYPERLINK "https://www.epa.gov/covid19-research/interim-results-sars-cov-2-surface-disinfection-uv-march-1-2021" </w:instrText>
        </w:r>
        <w:r>
          <w:fldChar w:fldCharType="separate"/>
        </w:r>
        <w:r w:rsidRPr="00062F1A">
          <w:t>https://www.epa.gov/covid19-research/interim-results-sars-cov-2-surface-disinfection-uv-march-1-2021</w:t>
        </w:r>
        <w:r>
          <w:fldChar w:fldCharType="end"/>
        </w:r>
      </w:ins>
    </w:p>
    <w:p w14:paraId="3FF96E3B" w14:textId="1496BDC7" w:rsidR="00A623C0" w:rsidRDefault="00A623C0">
      <w:pPr>
        <w:pStyle w:val="FootnoteText"/>
      </w:pPr>
    </w:p>
  </w:footnote>
  <w:footnote w:id="15">
    <w:p w14:paraId="453909A7" w14:textId="77777777" w:rsidR="00A623C0" w:rsidRPr="00A8151E" w:rsidRDefault="00A623C0" w:rsidP="00A8151E">
      <w:pPr>
        <w:pStyle w:val="RTCAFootnote"/>
      </w:pPr>
      <w:r w:rsidRPr="00A8151E">
        <w:footnoteRef/>
      </w:r>
      <w:r w:rsidRPr="00A8151E">
        <w:t xml:space="preserve"> </w:t>
      </w:r>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16">
    <w:p w14:paraId="309E4EF9" w14:textId="13DCFEB5" w:rsidR="00A623C0" w:rsidRPr="00782E2F" w:rsidDel="005256EA" w:rsidRDefault="00A623C0" w:rsidP="00782E2F">
      <w:pPr>
        <w:pStyle w:val="RTCAFootnote"/>
        <w:rPr>
          <w:del w:id="199" w:author="Yates, Stephen" w:date="2021-05-27T14:27:00Z"/>
        </w:rPr>
      </w:pPr>
      <w:del w:id="200"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7">
    <w:p w14:paraId="38342AAE" w14:textId="77777777" w:rsidR="00A623C0" w:rsidRPr="00A8151E" w:rsidDel="005256EA" w:rsidRDefault="00A623C0" w:rsidP="00A8151E">
      <w:pPr>
        <w:pStyle w:val="RTCAFootnote"/>
        <w:rPr>
          <w:del w:id="205" w:author="Yates, Stephen" w:date="2021-05-27T14:27:00Z"/>
        </w:rPr>
      </w:pPr>
      <w:del w:id="206"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8">
    <w:p w14:paraId="445614FA" w14:textId="77777777" w:rsidR="00A623C0" w:rsidRPr="00A8151E" w:rsidDel="005256EA" w:rsidRDefault="00A623C0" w:rsidP="00A8151E">
      <w:pPr>
        <w:pStyle w:val="RTCAFootnote"/>
        <w:rPr>
          <w:del w:id="207" w:author="Yates, Stephen" w:date="2021-05-27T14:27:00Z"/>
        </w:rPr>
      </w:pPr>
      <w:del w:id="208"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9">
    <w:p w14:paraId="356F8467" w14:textId="77777777" w:rsidR="00A623C0" w:rsidRPr="00A8151E" w:rsidDel="005256EA" w:rsidRDefault="00A623C0" w:rsidP="00A8151E">
      <w:pPr>
        <w:pStyle w:val="RTCAFootnote"/>
        <w:rPr>
          <w:del w:id="210" w:author="Yates, Stephen" w:date="2021-05-27T14:27:00Z"/>
        </w:rPr>
      </w:pPr>
      <w:del w:id="211"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20">
    <w:p w14:paraId="12372522" w14:textId="77777777" w:rsidR="00A623C0" w:rsidRPr="00A8151E" w:rsidDel="005256EA" w:rsidRDefault="00A623C0" w:rsidP="00A8151E">
      <w:pPr>
        <w:pStyle w:val="RTCAFootnote"/>
        <w:rPr>
          <w:del w:id="212" w:author="Yates, Stephen" w:date="2021-05-27T14:27:00Z"/>
        </w:rPr>
      </w:pPr>
      <w:del w:id="213"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21">
    <w:p w14:paraId="351A2EE7" w14:textId="7386DD64" w:rsidR="00A623C0" w:rsidDel="005256EA" w:rsidRDefault="00A623C0" w:rsidP="009D6FE1">
      <w:pPr>
        <w:pStyle w:val="RTCAFootnote"/>
        <w:rPr>
          <w:del w:id="214" w:author="Yates, Stephen" w:date="2021-05-27T14:27:00Z"/>
        </w:rPr>
      </w:pPr>
      <w:del w:id="215"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22">
    <w:p w14:paraId="48861C99" w14:textId="77777777" w:rsidR="00A623C0" w:rsidRPr="00004537" w:rsidRDefault="00A623C0" w:rsidP="0051644F">
      <w:pPr>
        <w:pStyle w:val="RTCAFootnote"/>
      </w:pPr>
      <w:r w:rsidRPr="00131561">
        <w:footnoteRef/>
      </w:r>
      <w:r>
        <w:t xml:space="preserve"> </w:t>
      </w:r>
      <w:r w:rsidRPr="00004537">
        <w:t xml:space="preserve">R.E. Kauffman “Study the Degradation of Typical HVAC Materials, Filters and Components Irradiated by UVC </w:t>
      </w:r>
      <w:proofErr w:type="gramStart"/>
      <w:r w:rsidRPr="00004537">
        <w:t>Energy”  ASHRAE</w:t>
      </w:r>
      <w:proofErr w:type="gramEnd"/>
      <w:r w:rsidRPr="00004537">
        <w:t xml:space="preserve"> Research Project Report RP-1509, April 2011.</w:t>
      </w:r>
    </w:p>
  </w:footnote>
  <w:footnote w:id="23">
    <w:p w14:paraId="149A7FB2" w14:textId="3B11583F" w:rsidR="00A623C0" w:rsidRDefault="00A623C0">
      <w:pPr>
        <w:pStyle w:val="FootnoteText"/>
      </w:pPr>
      <w:ins w:id="228" w:author="Yates, Stephen" w:date="2021-06-25T09:45:00Z">
        <w:r>
          <w:footnoteRef/>
        </w:r>
        <w:r>
          <w:t xml:space="preserve"> </w:t>
        </w:r>
        <w:r w:rsidRPr="00004537">
          <w:t>“Effect of UV-C on Aircraft Interior Materials”, Version 1, August 5, 2020; Honeywell International, Tempe, AZ.</w:t>
        </w:r>
        <w:r w:rsidRPr="007C70ED">
          <w:t xml:space="preserve"> </w:t>
        </w:r>
        <w:r>
          <w:fldChar w:fldCharType="begin"/>
        </w:r>
        <w:r>
          <w:instrText xml:space="preserve"> HYPERLINK "https://aerospace.honeywell.com/en/learn/products/cabin/uv-cabin-system" </w:instrText>
        </w:r>
        <w:r>
          <w:fldChar w:fldCharType="separate"/>
        </w:r>
        <w:r w:rsidRPr="00131561">
          <w:t>https://aerospace.honeywell.com/en/learn/products/cabin/uv-cabin-system</w:t>
        </w:r>
        <w:r>
          <w:fldChar w:fldCharType="end"/>
        </w:r>
        <w:r>
          <w:t>.</w:t>
        </w:r>
      </w:ins>
    </w:p>
  </w:footnote>
  <w:footnote w:id="24">
    <w:p w14:paraId="0D6C8C4C" w14:textId="31CB5CF1" w:rsidR="00A623C0" w:rsidRDefault="00A623C0">
      <w:pPr>
        <w:pStyle w:val="FootnoteText"/>
      </w:pPr>
      <w:ins w:id="230" w:author="Yates, Stephen" w:date="2021-06-25T09:46:00Z">
        <w:r>
          <w:footnoteRef/>
        </w:r>
        <w:r>
          <w:t xml:space="preserve"> </w:t>
        </w:r>
        <w:r w:rsidRPr="009B7830">
          <w:t>S.F. Yates, G. Isella, E. Rahislic, S. Barbour, L. Tiznado, “Effects of Ultraviolet-C Exposure on Aircraft Cabin Materials” J. Res. Natl. Inst Stan. (2021).   In publication.</w:t>
        </w:r>
      </w:ins>
    </w:p>
  </w:footnote>
  <w:footnote w:id="25">
    <w:p w14:paraId="6C9A33CE" w14:textId="2BC71F3E" w:rsidR="00A623C0" w:rsidRDefault="00A623C0">
      <w:pPr>
        <w:pStyle w:val="FootnoteText"/>
      </w:pPr>
      <w:ins w:id="233" w:author="Yates, Stephen" w:date="2021-06-25T09:47:00Z">
        <w:r>
          <w:footnoteRef/>
        </w:r>
        <w:r>
          <w:t xml:space="preserve"> </w:t>
        </w:r>
      </w:ins>
      <w:ins w:id="234" w:author="Yates, Stephen" w:date="2021-06-25T09:48:00Z">
        <w:r w:rsidRPr="009B7830">
          <w:t xml:space="preserve">J. Harris, S. </w:t>
        </w:r>
        <w:proofErr w:type="spellStart"/>
        <w:r w:rsidRPr="009B7830">
          <w:t>Metting</w:t>
        </w:r>
        <w:proofErr w:type="spellEnd"/>
        <w:r w:rsidRPr="009B7830">
          <w:t xml:space="preserve">, A. Sharma, A. </w:t>
        </w:r>
        <w:proofErr w:type="spellStart"/>
        <w:r w:rsidRPr="009B7830">
          <w:t>Elting</w:t>
        </w:r>
        <w:proofErr w:type="spellEnd"/>
        <w:r w:rsidRPr="009B7830">
          <w:t xml:space="preserve"> “Compatibility of Aircraft Interior Surfaces with 222 nm Far-UV Light </w:t>
        </w:r>
        <w:proofErr w:type="gramStart"/>
        <w:r w:rsidRPr="009B7830">
          <w:t>Exposure”  Boeing</w:t>
        </w:r>
        <w:proofErr w:type="gramEnd"/>
        <w:r w:rsidRPr="009B7830">
          <w:t xml:space="preserve"> Company (2021);  https://www.boeing.com/confident-travel/downloads/Boeing-Compatibility-of-Aircraft-Interior-Surfaces-with-222-nm-Far-UV-Light-Exposure.pdf</w:t>
        </w:r>
        <w:r>
          <w:t>.</w:t>
        </w:r>
      </w:ins>
    </w:p>
  </w:footnote>
  <w:footnote w:id="26">
    <w:p w14:paraId="5C03FAC3" w14:textId="78F5725B" w:rsidR="00A623C0" w:rsidRPr="00004537" w:rsidDel="00744ED3" w:rsidRDefault="00A623C0" w:rsidP="0051644F">
      <w:pPr>
        <w:pStyle w:val="RTCAFootnote"/>
        <w:rPr>
          <w:del w:id="265" w:author="Yates, Stephen" w:date="2021-06-25T09:40:00Z"/>
        </w:rPr>
      </w:pPr>
      <w:del w:id="266" w:author="Yates, Stephen" w:date="2021-06-25T09:40:00Z">
        <w:r w:rsidRPr="00131561" w:rsidDel="00744ED3">
          <w:footnoteRef/>
        </w:r>
        <w:r w:rsidDel="00744ED3">
          <w:delText xml:space="preserve"> </w:delText>
        </w:r>
        <w:r w:rsidRPr="00004537" w:rsidDel="00744ED3">
          <w:delText>“Effect of UV-C on Aircraft Interior Materials”, Version 1, August 5, 2020; Honeywell International, Tempe, AZ.</w:delText>
        </w:r>
        <w:r w:rsidRPr="007C70ED" w:rsidDel="00744ED3">
          <w:delText xml:space="preserve"> </w:delText>
        </w:r>
        <w:r w:rsidDel="00744ED3">
          <w:fldChar w:fldCharType="begin"/>
        </w:r>
        <w:r w:rsidDel="00744ED3">
          <w:delInstrText xml:space="preserve"> HYPERLINK "https://aerospace.honeywell.com/en/learn/products/cabin/uv-cabin-system" </w:delInstrText>
        </w:r>
        <w:r w:rsidDel="00744ED3">
          <w:fldChar w:fldCharType="separate"/>
        </w:r>
        <w:r w:rsidRPr="00131561" w:rsidDel="00744ED3">
          <w:delText>https://aerospace.honeywell.com/en/learn/products/cabin/uv-cabin-system</w:delText>
        </w:r>
        <w:r w:rsidDel="00744ED3">
          <w:fldChar w:fldCharType="end"/>
        </w:r>
        <w:r w:rsidDel="00744ED3">
          <w:delText>;  see “Resources” tab,</w:delText>
        </w:r>
        <w:r w:rsidRPr="003B7ACD" w:rsidDel="00744ED3">
          <w:delText xml:space="preserve"> S.F. Yates, G. Isella, E. Rahislic, S. Barbour, L. Tiznado, Journal of Research NIST, submitted for publication</w:delText>
        </w:r>
        <w:r w:rsidDel="00744ED3">
          <w:delText>.</w:delText>
        </w:r>
      </w:del>
    </w:p>
    <w:p w14:paraId="1FB7FB3C" w14:textId="77777777" w:rsidR="00A623C0" w:rsidDel="00744ED3" w:rsidRDefault="00A623C0" w:rsidP="00861612">
      <w:pPr>
        <w:pStyle w:val="FootnoteText"/>
        <w:rPr>
          <w:del w:id="267" w:author="Yates, Stephen" w:date="2021-06-25T09:40:00Z"/>
        </w:rPr>
      </w:pPr>
    </w:p>
  </w:footnote>
  <w:footnote w:id="27">
    <w:p w14:paraId="702DF1F4" w14:textId="17E84C6D" w:rsidR="00A623C0" w:rsidRPr="007C70ED" w:rsidRDefault="00A623C0"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8">
    <w:p w14:paraId="2390F02F" w14:textId="681DE5E6" w:rsidR="00A623C0" w:rsidRDefault="00A623C0"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9">
    <w:p w14:paraId="19568BC1" w14:textId="0ACA9507" w:rsidR="00A623C0" w:rsidRDefault="00A623C0"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30">
    <w:p w14:paraId="7F147FC2" w14:textId="00398157" w:rsidR="00A623C0" w:rsidRPr="00897EC9" w:rsidRDefault="00A623C0"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an, Bryan D">
    <w15:presenceInfo w15:providerId="AD" w15:userId="S-1-5-21-2025429265-1303643608-1417001333-284122"/>
  </w15:person>
  <w15:person w15:author="Hal Adams">
    <w15:presenceInfo w15:providerId="Windows Live" w15:userId="ffe5b6fc31b1c019"/>
  </w15:person>
  <w15:person w15:author="Kohlmeier-Beckmann, Carsten">
    <w15:presenceInfo w15:providerId="AD" w15:userId="S-1-5-21-878717028-1334384809-310601177-95856"/>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C7D1E"/>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536A"/>
    <w:rsid w:val="004177B6"/>
    <w:rsid w:val="00424FE0"/>
    <w:rsid w:val="0043750C"/>
    <w:rsid w:val="00442C7D"/>
    <w:rsid w:val="0044606C"/>
    <w:rsid w:val="004522A5"/>
    <w:rsid w:val="0045383D"/>
    <w:rsid w:val="004578A4"/>
    <w:rsid w:val="00482174"/>
    <w:rsid w:val="00482FE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1A78"/>
    <w:rsid w:val="005D3051"/>
    <w:rsid w:val="005E2E3D"/>
    <w:rsid w:val="005E383D"/>
    <w:rsid w:val="005E56CC"/>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44ED3"/>
    <w:rsid w:val="00745830"/>
    <w:rsid w:val="0075283A"/>
    <w:rsid w:val="00757A56"/>
    <w:rsid w:val="0077411E"/>
    <w:rsid w:val="00782E2F"/>
    <w:rsid w:val="00797C0B"/>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5BF7"/>
    <w:rsid w:val="0099795A"/>
    <w:rsid w:val="009A3549"/>
    <w:rsid w:val="009B40FA"/>
    <w:rsid w:val="009B7830"/>
    <w:rsid w:val="009C08CA"/>
    <w:rsid w:val="009D1327"/>
    <w:rsid w:val="009D6FE1"/>
    <w:rsid w:val="009E1DB3"/>
    <w:rsid w:val="009E2A38"/>
    <w:rsid w:val="009E53E8"/>
    <w:rsid w:val="009E650E"/>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7B87"/>
    <w:rsid w:val="00AB7FE7"/>
    <w:rsid w:val="00AC45A3"/>
    <w:rsid w:val="00AC48D5"/>
    <w:rsid w:val="00AE2095"/>
    <w:rsid w:val="00AF092C"/>
    <w:rsid w:val="00AF49B7"/>
    <w:rsid w:val="00AF551A"/>
    <w:rsid w:val="00AF6EC3"/>
    <w:rsid w:val="00B113F2"/>
    <w:rsid w:val="00B1379A"/>
    <w:rsid w:val="00B21630"/>
    <w:rsid w:val="00B22578"/>
    <w:rsid w:val="00B26B6A"/>
    <w:rsid w:val="00B31D0A"/>
    <w:rsid w:val="00B33E81"/>
    <w:rsid w:val="00B34A0D"/>
    <w:rsid w:val="00B43684"/>
    <w:rsid w:val="00B4460B"/>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32F"/>
    <w:rsid w:val="00D21CB5"/>
    <w:rsid w:val="00D24F9B"/>
    <w:rsid w:val="00D31AFF"/>
    <w:rsid w:val="00D359DE"/>
    <w:rsid w:val="00D36CA9"/>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aviationcleanair.com/uploads/1/3/3/2/133274601/phase_2_aca-iae_covid_test_official-2_final.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viationcleanair.com/uploads/1/3/3/2/133274601/gps_mrsa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aviationcleanair.com"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easa.europa.eu/sites/default/files/dfu/EASA%20Guidance%20on%20aircraft%20cleaning%20and%20disinfection-issue%202.pdf" TargetMode="External"/><Relationship Id="rId20" Type="http://schemas.openxmlformats.org/officeDocument/2006/relationships/hyperlink" Target="https://www.aviationcleanair.com/uploads/1/3/3/2/133274601/gps_ecoli_test_resul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viationcleanair.com/uploads/1/3/3/2/133274601/gtr-aca-oz-0001_rev_nc-_aca_ionizer_ozone_emission_test_results_june_2019.pdf" TargetMode="External"/><Relationship Id="rId5" Type="http://schemas.openxmlformats.org/officeDocument/2006/relationships/numbering" Target="numbering.xml"/><Relationship Id="rId15" Type="http://schemas.openxmlformats.org/officeDocument/2006/relationships/hyperlink" Target="https://apps.who.int/iris/bitstream/handle/10665/44164/9789241547772_eng.pdf?sequence=1" TargetMode="External"/><Relationship Id="rId23" Type="http://schemas.openxmlformats.org/officeDocument/2006/relationships/hyperlink" Target="https://www.aviationcleanair.com/uploads/1/3/3/2/133274601/pneumonia_test_emsl_labs.doc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viationcleanair.com/uploads/1/3/3/2/133274601/gps_cdiff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3883/9789241580410_eng.pdf;jsessionid=B5C9DFA0BEF762DD189276D1267EB000?sequence=1" TargetMode="External"/><Relationship Id="rId22" Type="http://schemas.openxmlformats.org/officeDocument/2006/relationships/hyperlink" Target="https://www.aviationcleanair.com/uploads/1/3/3/2/133274601/gps_tb_test_results.pdf"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4.xml><?xml version="1.0" encoding="utf-8"?>
<ds:datastoreItem xmlns:ds="http://schemas.openxmlformats.org/officeDocument/2006/customXml" ds:itemID="{49466BC5-4ADD-45E4-80D2-34C9AA5A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10738</Words>
  <Characters>61207</Characters>
  <Application>Microsoft Office Word</Application>
  <DocSecurity>0</DocSecurity>
  <Lines>510</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Yates, Stephen</cp:lastModifiedBy>
  <cp:revision>4</cp:revision>
  <dcterms:created xsi:type="dcterms:W3CDTF">2021-06-24T20:56:00Z</dcterms:created>
  <dcterms:modified xsi:type="dcterms:W3CDTF">2021-06-25T15:19:00Z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