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r>
        <w:t>A multilayered approach to mitigating infection may look different today than that of any future mitigation to combat a health hazard that may be transmissible in the aviation sector. 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6" w:name="_Toc54157629"/>
      <w:bookmarkStart w:id="7" w:name="_Toc59105673"/>
      <w:r w:rsidRPr="00174277">
        <w:t>Pathogen</w:t>
      </w:r>
      <w:r w:rsidR="00C117E5" w:rsidRPr="00174277">
        <w:t>s</w:t>
      </w:r>
      <w:bookmarkEnd w:id="6"/>
      <w:bookmarkEnd w:id="7"/>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8" w:name="_Toc54157630"/>
      <w:bookmarkStart w:id="9" w:name="_Toc53640167"/>
      <w:bookmarkStart w:id="10" w:name="_Toc59105674"/>
      <w:r w:rsidRPr="00821ABE">
        <w:t>Cleaning</w:t>
      </w:r>
      <w:bookmarkEnd w:id="8"/>
      <w:bookmarkEnd w:id="9"/>
      <w:bookmarkEnd w:id="10"/>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Cleaning products </w:t>
      </w:r>
      <w:r w:rsidR="00302C4F">
        <w:t xml:space="preserve">and it </w:t>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1" w:name="_Toc54157631"/>
      <w:bookmarkStart w:id="12" w:name="_Toc53640168"/>
      <w:bookmarkStart w:id="13" w:name="_Toc59105675"/>
      <w:r w:rsidRPr="00821ABE">
        <w:t>Disinfection</w:t>
      </w:r>
      <w:bookmarkEnd w:id="11"/>
      <w:bookmarkEnd w:id="12"/>
      <w:bookmarkEnd w:id="13"/>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of a </w:t>
      </w:r>
      <w:r w:rsidR="00A37B9C">
        <w:t>previously cleaned</w:t>
      </w:r>
      <w:r w:rsidR="007D0962">
        <w:t xml:space="preserve"> surface.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and establish tasks that are necessary to be completed during a turnaround and layover based on the company's risk assessment.  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nationally 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14" w:name="_Toc59105676"/>
      <w:r w:rsidRPr="00935B1A">
        <w:t>Frequency of application of aircraft cleaning/disinfection substances or processes</w:t>
      </w:r>
      <w:bookmarkEnd w:id="14"/>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15" w:name="_Hlk53997654"/>
      <w:r>
        <w:t xml:space="preserve">The </w:t>
      </w:r>
      <w:r w:rsidR="00F6085F">
        <w:t xml:space="preserve">current </w:t>
      </w:r>
      <w:r w:rsidR="00881669" w:rsidRPr="00174277">
        <w:t xml:space="preserve">threat pathogens have been identified as either present on surfaces or in aerosol form. </w:t>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have new solutions expected that will need 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15"/>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16" w:name="_Toc54240546"/>
      <w:bookmarkStart w:id="17" w:name="_Toc54240547"/>
      <w:bookmarkStart w:id="18" w:name="_Toc54240548"/>
      <w:bookmarkStart w:id="19" w:name="_Toc54157633"/>
      <w:bookmarkStart w:id="20" w:name="_Toc53640170"/>
      <w:bookmarkStart w:id="21" w:name="_Toc59105677"/>
      <w:bookmarkEnd w:id="16"/>
      <w:bookmarkEnd w:id="17"/>
      <w:bookmarkEnd w:id="18"/>
      <w:r w:rsidRPr="00174277">
        <w:t>Chemical</w:t>
      </w:r>
      <w:r w:rsidR="00E22E2E" w:rsidRPr="00174277">
        <w:t>s</w:t>
      </w:r>
      <w:bookmarkEnd w:id="19"/>
      <w:bookmarkEnd w:id="20"/>
      <w:bookmarkEnd w:id="21"/>
    </w:p>
    <w:p w14:paraId="2A369627" w14:textId="11C7A6D3" w:rsidR="00DE4A97" w:rsidRPr="00174277" w:rsidRDefault="00C3705F" w:rsidP="00C15F0C">
      <w:pPr>
        <w:pStyle w:val="Heading3"/>
      </w:pPr>
      <w:bookmarkStart w:id="22" w:name="_Toc54157634"/>
      <w:bookmarkStart w:id="23" w:name="_Toc53640171"/>
      <w:bookmarkStart w:id="24" w:name="_Toc59105678"/>
      <w:r>
        <w:t>S</w:t>
      </w:r>
      <w:r w:rsidR="00DE4A97" w:rsidRPr="00174277">
        <w:t>election and Approval Process</w:t>
      </w:r>
      <w:bookmarkEnd w:id="22"/>
      <w:bookmarkEnd w:id="23"/>
      <w:bookmarkEnd w:id="24"/>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panels.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25"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26" w:name="_Hlk58855837"/>
      <w:r w:rsidR="00D62446">
        <w:t xml:space="preserve">passenger cabin, galleys, lavatories, crew rest areas, cargo compartments and </w:t>
      </w:r>
      <w:bookmarkEnd w:id="26"/>
      <w:r w:rsidR="00DE4A97" w:rsidRPr="00174277">
        <w:t xml:space="preserve">the flight deck. </w:t>
      </w:r>
      <w:r w:rsidR="0009374D">
        <w:t xml:space="preserve">Due to their unique features, an individual SRA for each section may be necessary. </w:t>
      </w:r>
    </w:p>
    <w:bookmarkEnd w:id="25"/>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27" w:name="_Toc54240551"/>
      <w:bookmarkStart w:id="28" w:name="_Toc54240552"/>
      <w:bookmarkStart w:id="29" w:name="_Toc54240553"/>
      <w:bookmarkStart w:id="30" w:name="_Toc54240554"/>
      <w:bookmarkStart w:id="31" w:name="_Toc54240555"/>
      <w:bookmarkStart w:id="32" w:name="_Toc54240556"/>
      <w:bookmarkStart w:id="33" w:name="_Toc54157635"/>
      <w:bookmarkStart w:id="34" w:name="_Ref59105329"/>
      <w:bookmarkStart w:id="35" w:name="_Toc59105679"/>
      <w:bookmarkEnd w:id="27"/>
      <w:bookmarkEnd w:id="28"/>
      <w:bookmarkEnd w:id="29"/>
      <w:bookmarkEnd w:id="30"/>
      <w:bookmarkEnd w:id="31"/>
      <w:bookmarkEnd w:id="32"/>
      <w:r w:rsidRPr="00E22E2E">
        <w:t>Effects on Aircraft Interiors and Components</w:t>
      </w:r>
      <w:bookmarkEnd w:id="33"/>
      <w:bookmarkEnd w:id="34"/>
      <w:bookmarkEnd w:id="35"/>
    </w:p>
    <w:p w14:paraId="764889A1" w14:textId="5F2C9403" w:rsidR="00066692" w:rsidRPr="00066692" w:rsidRDefault="00066692" w:rsidP="008A67C1">
      <w:pPr>
        <w:pStyle w:val="RTCAParagraph"/>
      </w:pPr>
      <w:bookmarkStart w:id="36"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36"/>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37" w:name="_Toc54240660"/>
      <w:bookmarkStart w:id="38" w:name="_Toc54240661"/>
      <w:bookmarkStart w:id="39" w:name="_Toc54240662"/>
      <w:bookmarkStart w:id="40" w:name="_Toc54240663"/>
      <w:bookmarkStart w:id="41" w:name="_Toc54240664"/>
      <w:bookmarkStart w:id="42" w:name="_Toc54157636"/>
      <w:bookmarkStart w:id="43" w:name="_Toc53640172"/>
      <w:bookmarkStart w:id="44" w:name="_Toc59105680"/>
      <w:bookmarkEnd w:id="37"/>
      <w:bookmarkEnd w:id="38"/>
      <w:bookmarkEnd w:id="39"/>
      <w:bookmarkEnd w:id="40"/>
      <w:bookmarkEnd w:id="41"/>
      <w:r>
        <w:t xml:space="preserve">Chemical </w:t>
      </w:r>
      <w:r w:rsidR="007D13D2">
        <w:t>Makeup</w:t>
      </w:r>
      <w:bookmarkEnd w:id="42"/>
      <w:bookmarkEnd w:id="43"/>
      <w:bookmarkEnd w:id="44"/>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45" w:name="_Toc54157637"/>
      <w:bookmarkStart w:id="46" w:name="_Toc53640173"/>
      <w:bookmarkStart w:id="47" w:name="_Toc59105681"/>
      <w:r w:rsidRPr="00F6085F">
        <w:t>Eff</w:t>
      </w:r>
      <w:r w:rsidR="00D359DE" w:rsidRPr="00F6085F">
        <w:t>icacy</w:t>
      </w:r>
      <w:bookmarkEnd w:id="45"/>
      <w:bookmarkEnd w:id="46"/>
      <w:bookmarkEnd w:id="47"/>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48" w:name="_Toc59105682"/>
      <w:bookmarkStart w:id="49" w:name="_Toc54157638"/>
      <w:bookmarkStart w:id="50" w:name="_Toc53640174"/>
      <w:r w:rsidRPr="00E22E2E">
        <w:t>Application Locations, Methods, Phases of Flight</w:t>
      </w:r>
      <w:bookmarkEnd w:id="48"/>
      <w:r w:rsidR="005A7FE4">
        <w:t xml:space="preserve"> </w:t>
      </w:r>
      <w:bookmarkEnd w:id="49"/>
      <w:bookmarkEnd w:id="50"/>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51" w:name="_Hlk54030650"/>
      <w:r w:rsidR="00881FF1">
        <w:t>appropriateness</w:t>
      </w:r>
      <w:bookmarkEnd w:id="51"/>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52" w:name="_Toc54157640"/>
      <w:bookmarkStart w:id="53" w:name="_Toc53640176"/>
      <w:bookmarkStart w:id="54" w:name="_Toc59105683"/>
      <w:r w:rsidRPr="00F6085F">
        <w:t xml:space="preserve">Effects on </w:t>
      </w:r>
      <w:r w:rsidR="00E22E2E" w:rsidRPr="00F6085F">
        <w:t>H</w:t>
      </w:r>
      <w:r w:rsidRPr="00F6085F">
        <w:t>umans</w:t>
      </w:r>
      <w:bookmarkEnd w:id="52"/>
      <w:bookmarkEnd w:id="53"/>
      <w:bookmarkEnd w:id="54"/>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5256EA" w:rsidP="00A9050F">
      <w:pPr>
        <w:pStyle w:val="RTCAList1"/>
        <w:numPr>
          <w:ilvl w:val="0"/>
          <w:numId w:val="18"/>
        </w:numPr>
        <w:rPr>
          <w:rFonts w:eastAsiaTheme="majorEastAsia"/>
          <w:bCs/>
          <w:color w:val="0563C1" w:themeColor="hyperlink"/>
          <w:u w:val="single"/>
          <w:lang w:val="en-GB"/>
        </w:rPr>
      </w:pPr>
      <w:hyperlink r:id="rId11"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5256EA" w:rsidP="00A9050F">
      <w:pPr>
        <w:pStyle w:val="RTCAList1"/>
        <w:numPr>
          <w:ilvl w:val="0"/>
          <w:numId w:val="18"/>
        </w:numPr>
        <w:rPr>
          <w:rFonts w:eastAsiaTheme="majorEastAsia"/>
          <w:bCs/>
          <w:color w:val="0563C1" w:themeColor="hyperlink"/>
          <w:u w:val="single"/>
          <w:lang w:val="en-GB"/>
        </w:rPr>
      </w:pPr>
      <w:hyperlink r:id="rId12"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5256EA" w:rsidP="00A9050F">
      <w:pPr>
        <w:pStyle w:val="RTCAList1"/>
        <w:numPr>
          <w:ilvl w:val="0"/>
          <w:numId w:val="18"/>
        </w:numPr>
        <w:rPr>
          <w:rFonts w:eastAsiaTheme="majorEastAsia"/>
          <w:color w:val="0563C1" w:themeColor="hyperlink"/>
          <w:u w:val="single"/>
          <w:lang w:val="en-GB"/>
        </w:rPr>
      </w:pPr>
      <w:hyperlink r:id="rId13"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55" w:name="_Toc54157641"/>
      <w:bookmarkStart w:id="56" w:name="_Toc53640177"/>
      <w:bookmarkStart w:id="57" w:name="_Toc59105684"/>
      <w:r w:rsidRPr="002E459A">
        <w:t>Frequency</w:t>
      </w:r>
      <w:bookmarkEnd w:id="55"/>
      <w:bookmarkEnd w:id="56"/>
      <w:bookmarkEnd w:id="57"/>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58" w:name="_Toc54240563"/>
      <w:bookmarkStart w:id="59" w:name="_Toc54157642"/>
      <w:bookmarkStart w:id="60" w:name="_Toc53640178"/>
      <w:bookmarkStart w:id="61" w:name="_Toc59105685"/>
      <w:bookmarkEnd w:id="58"/>
      <w:r w:rsidRPr="002E459A">
        <w:t>Relevant PPE use and limitations</w:t>
      </w:r>
      <w:bookmarkEnd w:id="59"/>
      <w:bookmarkEnd w:id="60"/>
      <w:bookmarkEnd w:id="61"/>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 xml:space="preserve"> 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62" w:name="_Toc54157643"/>
      <w:bookmarkStart w:id="63" w:name="_Toc53640179"/>
      <w:bookmarkStart w:id="64" w:name="_Toc59105686"/>
      <w:r w:rsidRPr="002E459A">
        <w:t xml:space="preserve">Training requirements </w:t>
      </w:r>
      <w:r w:rsidR="007D13D2">
        <w:t>– Chemical Specific</w:t>
      </w:r>
      <w:bookmarkEnd w:id="62"/>
      <w:bookmarkEnd w:id="63"/>
      <w:bookmarkEnd w:id="64"/>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65" w:name="_Toc54157644"/>
      <w:bookmarkStart w:id="66" w:name="_Toc53640180"/>
      <w:bookmarkStart w:id="67" w:name="_Ref59105317"/>
      <w:bookmarkStart w:id="68" w:name="_Toc59105687"/>
      <w:r w:rsidRPr="002E459A">
        <w:t>SRA</w:t>
      </w:r>
      <w:r w:rsidR="002E459A">
        <w:t xml:space="preserve"> for Chemicals</w:t>
      </w:r>
      <w:bookmarkEnd w:id="65"/>
      <w:bookmarkEnd w:id="66"/>
      <w:bookmarkEnd w:id="67"/>
      <w:bookmarkEnd w:id="68"/>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69" w:name="_Toc54157645"/>
      <w:bookmarkStart w:id="70" w:name="_Toc53640181"/>
      <w:bookmarkStart w:id="71" w:name="_Toc59105688"/>
      <w:r w:rsidRPr="001E6DCF">
        <w:t>Non-Chemical</w:t>
      </w:r>
      <w:r w:rsidR="00C117E5" w:rsidRPr="001E6DCF">
        <w:t xml:space="preserve"> </w:t>
      </w:r>
      <w:r w:rsidR="00301E64">
        <w:t>Disinfection Methods</w:t>
      </w:r>
      <w:bookmarkEnd w:id="69"/>
      <w:bookmarkEnd w:id="70"/>
      <w:bookmarkEnd w:id="71"/>
    </w:p>
    <w:p w14:paraId="1D350626" w14:textId="5DF11B07" w:rsidR="00F6085F" w:rsidRPr="001E6DCF" w:rsidRDefault="00F6085F" w:rsidP="00A9050F">
      <w:pPr>
        <w:pStyle w:val="RTCAParagraph"/>
      </w:pPr>
      <w:r w:rsidRPr="001E6DCF">
        <w:t xml:space="preserve">Generally, the non-chemical </w:t>
      </w:r>
      <w:r w:rsidR="00301E64">
        <w:t>disinfection methods</w:t>
      </w:r>
      <w:r w:rsidRPr="001E6DCF">
        <w:t xml:space="preserve">, solutions </w:t>
      </w:r>
      <w:r w:rsidR="00301E64">
        <w:t xml:space="preserve">include portable devices and in-line installation devices which will require FAA supplemental type certification. These devices and processes </w:t>
      </w:r>
      <w:r w:rsidRPr="001E6DCF">
        <w:t xml:space="preserve">are either in current use, in development, emerging technology, or </w:t>
      </w:r>
      <w:r w:rsidR="00301E64">
        <w:t xml:space="preserve">an </w:t>
      </w:r>
      <w:r w:rsidRPr="001E6DCF">
        <w:t xml:space="preserve">application of existing technology. There will likely be other processes and or solutions developed in the future. “Current use” could mean processes approved by aviation safety regulators including effectivity or approved as no hazard and </w:t>
      </w:r>
      <w:r w:rsidR="00301E64">
        <w:t>not</w:t>
      </w:r>
      <w:r w:rsidRPr="001E6DCF">
        <w:t xml:space="preserve"> reviewed</w:t>
      </w:r>
      <w:r w:rsidR="00301E64">
        <w:t xml:space="preserve"> or</w:t>
      </w:r>
      <w:r w:rsidRPr="001E6DCF">
        <w:t xml:space="preserve"> approved by aviation safety regulators for effectivity (i.e. US FAA, EASA and those states that utilize reciprocity with the </w:t>
      </w:r>
      <w:r w:rsidR="00B9224D">
        <w:t xml:space="preserve">aviation safety </w:t>
      </w:r>
      <w:r w:rsidRPr="001E6DCF">
        <w:t xml:space="preserve">regulators). </w:t>
      </w:r>
    </w:p>
    <w:p w14:paraId="15CCE1FE" w14:textId="7A90384A" w:rsidR="00301E64" w:rsidRPr="00301E64" w:rsidRDefault="00301E64" w:rsidP="00301E64">
      <w:pPr>
        <w:pStyle w:val="RTCAParagraph"/>
      </w:pPr>
      <w:r w:rsidRPr="00301E64">
        <w:t>One difference from chemical disinfectant solutions is that non-chemical processes may include installed devices requiring a different review and/or certification process. Generally aviation safety regulators like the FAA or EASA approve the part or installation as a safe, or non-hazardous,  component of the aircraft.  These authorities are not the relevant agency for evaluating the effectivity of the disinfection process in relation to a pathogen.</w:t>
      </w:r>
      <w:r>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72" w:name="_Toc54157646"/>
      <w:bookmarkStart w:id="73" w:name="_Toc53640182"/>
      <w:bookmarkStart w:id="74" w:name="_Toc59105689"/>
      <w:r w:rsidRPr="00C117E5">
        <w:t xml:space="preserve">Selection </w:t>
      </w:r>
      <w:r w:rsidR="0067047E">
        <w:t>and A</w:t>
      </w:r>
      <w:r w:rsidRPr="00C117E5">
        <w:t xml:space="preserve">pproval </w:t>
      </w:r>
      <w:r w:rsidR="0067047E">
        <w:t>P</w:t>
      </w:r>
      <w:r w:rsidRPr="00C117E5">
        <w:t>rocess</w:t>
      </w:r>
      <w:bookmarkEnd w:id="72"/>
      <w:bookmarkEnd w:id="73"/>
      <w:bookmarkEnd w:id="74"/>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4C7FC1C1" w:rsidR="00881669" w:rsidRPr="00C117E5" w:rsidRDefault="005D3051" w:rsidP="00A9050F">
      <w:pPr>
        <w:pStyle w:val="RTCABullet"/>
      </w:pPr>
      <w:r>
        <w:t xml:space="preserve">Non-chemical </w:t>
      </w:r>
      <w:r w:rsidR="00881669" w:rsidRPr="00C117E5">
        <w:t xml:space="preserve">processes </w:t>
      </w:r>
      <w:r>
        <w:t xml:space="preserve">are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75" w:author="Yates, Stephen" w:date="2021-05-27T14:06:00Z">
        <w:r>
          <w:t>Efficacy</w:t>
        </w:r>
      </w:ins>
      <w:del w:id="76"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77" w:name="_Toc54157647"/>
      <w:bookmarkStart w:id="78" w:name="_Toc53640183"/>
      <w:bookmarkStart w:id="79" w:name="_Toc59105690"/>
      <w:r w:rsidRPr="00BA0629">
        <w:t>Devices</w:t>
      </w:r>
      <w:r w:rsidR="001E6DCF">
        <w:t xml:space="preserve"> (Products, including air filtration)</w:t>
      </w:r>
      <w:bookmarkEnd w:id="77"/>
      <w:bookmarkEnd w:id="78"/>
      <w:bookmarkEnd w:id="79"/>
      <w:r w:rsidR="001E6DCF">
        <w:t xml:space="preserve"> </w:t>
      </w:r>
    </w:p>
    <w:p w14:paraId="3F0D2FF5" w14:textId="0C1884B2" w:rsidR="00881669" w:rsidRPr="00C117E5" w:rsidRDefault="00881669" w:rsidP="00A9050F">
      <w:pPr>
        <w:pStyle w:val="RTCABullet"/>
      </w:pPr>
      <w:r w:rsidRPr="00C117E5">
        <w:t>Non-chemical processes and associated devices identified in current use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F6652C7"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currently in use and as such have reference data to be used in the SMS process. Here </w:t>
      </w:r>
      <w:r w:rsidRPr="00C117E5">
        <w:lastRenderedPageBreak/>
        <w:t>is brief discussion on each of the three in-use systems, with references to supporting data.</w:t>
      </w:r>
    </w:p>
    <w:p w14:paraId="099940F7" w14:textId="56CF4C33" w:rsidR="00881669" w:rsidRPr="00C117E5" w:rsidRDefault="00881669" w:rsidP="00C15F0C">
      <w:pPr>
        <w:pStyle w:val="Heading4"/>
      </w:pPr>
      <w:bookmarkStart w:id="80" w:name="_Toc59105691"/>
      <w:bookmarkStart w:id="81" w:name="_Hlk54002045"/>
      <w:r w:rsidRPr="00C117E5">
        <w:t>Aircraft Environmental Control System (ECS)/ HEPA Filters &amp; Related</w:t>
      </w:r>
      <w:bookmarkEnd w:id="80"/>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82" w:author="Yates, Stephen" w:date="2021-05-27T14:06:00Z">
        <w:r w:rsidR="002E755D">
          <w:t>efficacy</w:t>
        </w:r>
      </w:ins>
      <w:del w:id="83"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46769B08" w:rsidR="00861612" w:rsidRDefault="00881669" w:rsidP="00A9050F">
      <w:pPr>
        <w:pStyle w:val="RTCAParagraph"/>
      </w:pPr>
      <w:r w:rsidRPr="00E248E4">
        <w:t xml:space="preserve">Here is a listing of </w:t>
      </w:r>
      <w:r w:rsidR="00F5126B">
        <w:t xml:space="preserve">links to online informaiton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84"/>
      <w:r w:rsidRPr="001E6DCF">
        <w:t xml:space="preserve">ASHRAE 62.2-20163 (American Society of Heating, Refrigeration and Air Conditioning Engineers)  </w:t>
      </w:r>
      <w:commentRangeEnd w:id="84"/>
      <w:r w:rsidR="002E755D">
        <w:rPr>
          <w:rStyle w:val="CommentReference"/>
          <w:rFonts w:eastAsiaTheme="minorHAnsi" w:cstheme="minorBidi"/>
        </w:rPr>
        <w:commentReference w:id="84"/>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85"/>
      <w:r w:rsidRPr="001E6DCF">
        <w:t>The Airliner Cabin Environment and the Health of Passengers and Crew</w:t>
      </w:r>
    </w:p>
    <w:p w14:paraId="0EC297C4" w14:textId="5928ED85" w:rsidR="001E6DCF" w:rsidRDefault="001E6DCF" w:rsidP="00A9050F">
      <w:pPr>
        <w:pStyle w:val="RTCABullet"/>
      </w:pPr>
      <w:r w:rsidRPr="001E6DCF">
        <w:t>National Research Council (US) Committee on Air Quality in Passenger Cabins of Commercial Aircraft. Washington (DC): National Academies Press (US); 2002</w:t>
      </w:r>
      <w:commentRangeEnd w:id="85"/>
      <w:r w:rsidR="002E755D">
        <w:rPr>
          <w:rStyle w:val="CommentReference"/>
          <w:rFonts w:eastAsiaTheme="minorHAnsi" w:cstheme="minorBidi"/>
        </w:rPr>
        <w:commentReference w:id="85"/>
      </w:r>
    </w:p>
    <w:p w14:paraId="297E9D03" w14:textId="5DF4A73B" w:rsidR="00881669" w:rsidRPr="00E248E4" w:rsidRDefault="00881669" w:rsidP="00C15F0C">
      <w:pPr>
        <w:pStyle w:val="Heading4"/>
      </w:pPr>
      <w:bookmarkStart w:id="86" w:name="_Toc59105692"/>
      <w:bookmarkEnd w:id="81"/>
      <w:r w:rsidRPr="00E248E4">
        <w:t>Ionization</w:t>
      </w:r>
      <w:bookmarkEnd w:id="86"/>
    </w:p>
    <w:p w14:paraId="22D55EB9" w14:textId="77777777" w:rsidR="006A66CD" w:rsidRPr="006A66CD" w:rsidRDefault="006A66CD" w:rsidP="006A66CD">
      <w:pPr>
        <w:pStyle w:val="RTCAParagraph"/>
      </w:pPr>
      <w:r w:rsidRPr="006A66CD">
        <w:t xml:space="preserve">Ionization in-line aircraft installation requires STC certification. Ionization also can be installed on ground air supply equipment. </w:t>
      </w:r>
    </w:p>
    <w:p w14:paraId="4DFD1B6B" w14:textId="77777777" w:rsidR="006A66CD" w:rsidRDefault="006A66CD" w:rsidP="006A66CD">
      <w:pPr>
        <w:pStyle w:val="RTCAParagraph"/>
      </w:pPr>
      <w:r w:rsidRPr="006A66CD">
        <w:t>In general ionization can produce ozone, the concentration and amount dependent on a number of variables. As such, ozone presence testing should be a part of the SMS process.</w:t>
      </w:r>
    </w:p>
    <w:p w14:paraId="795A5686" w14:textId="753C5F65" w:rsidR="00881669" w:rsidRPr="00E248E4" w:rsidRDefault="00B9224D" w:rsidP="006A66CD">
      <w:pPr>
        <w:pStyle w:val="RTCAParagraph"/>
      </w:pPr>
      <w:r>
        <w:t>O</w:t>
      </w:r>
      <w:r w:rsidR="00881669" w:rsidRPr="00E248E4">
        <w:t>ne ionization purification system process is currently available for use on aircraft. Th</w:t>
      </w:r>
      <w:r w:rsidR="001A1DD2">
        <w:t>e</w:t>
      </w:r>
      <w:r w:rsidR="00881669" w:rsidRPr="00E248E4">
        <w:t xml:space="preserve"> device</w:t>
      </w:r>
      <w:r w:rsidR="001A1DD2">
        <w:t xml:space="preserve"> is</w:t>
      </w:r>
      <w:r w:rsidR="00881669" w:rsidRPr="00E248E4">
        <w:t xml:space="preserve"> approved by the US FAA and EASA for installation and operation on aircraft </w:t>
      </w:r>
      <w:r w:rsidR="00881669" w:rsidRPr="00E248E4">
        <w:lastRenderedPageBreak/>
        <w:t>through the Supplemental Type Certificate</w:t>
      </w:r>
      <w:r w:rsidR="001A1DD2">
        <w:t xml:space="preserve"> (STC)</w:t>
      </w:r>
      <w:r w:rsidR="00881669" w:rsidRPr="00E248E4">
        <w:t xml:space="preserve"> process. </w:t>
      </w:r>
      <w:r w:rsidR="009E53E8">
        <w:t>The STC approvals are NOT efficacy approvals</w:t>
      </w:r>
      <w:r w:rsidR="00C77223">
        <w:t xml:space="preserve"> against pathogens</w:t>
      </w:r>
      <w:r w:rsidR="009E53E8">
        <w:t xml:space="preserve">. </w:t>
      </w:r>
      <w:r w:rsidR="001A1DD2">
        <w:t>I</w:t>
      </w:r>
      <w:r w:rsidR="00881669" w:rsidRPr="00E248E4">
        <w:t xml:space="preserve">onization devices are installed on a wide range of aircraft including </w:t>
      </w:r>
      <w:r w:rsidR="001A1DD2">
        <w:t>many</w:t>
      </w:r>
      <w:r w:rsidR="00881669" w:rsidRPr="00E248E4">
        <w:t xml:space="preserve"> commercial air transport and business jet aircraft.</w:t>
      </w:r>
    </w:p>
    <w:p w14:paraId="5BBC3F87" w14:textId="28249DA7" w:rsidR="00C77223" w:rsidRPr="00E248E4" w:rsidRDefault="00C77223" w:rsidP="001A1DD2">
      <w:pPr>
        <w:pStyle w:val="RTCAParagraph"/>
      </w:pPr>
      <w:r w:rsidRPr="00C77223">
        <w:t>Following is general information regarding ionization.</w:t>
      </w:r>
    </w:p>
    <w:p w14:paraId="19B65C1A" w14:textId="258B928E" w:rsidR="00881669" w:rsidRPr="00E248E4" w:rsidRDefault="00881669" w:rsidP="00A9050F">
      <w:pPr>
        <w:pStyle w:val="RTCABullet"/>
      </w:pPr>
      <w:r w:rsidRPr="00E248E4">
        <w:t>Ionization eliminate</w:t>
      </w:r>
      <w:r w:rsidR="001A1DD2">
        <w:t>s</w:t>
      </w:r>
      <w:r w:rsidRPr="00E248E4">
        <w:t xml:space="preserve"> pathogens, throughout the aircraft, by electronically creating positive (H+) and negative (OH-) ions from </w:t>
      </w:r>
      <w:r w:rsidR="000F3008">
        <w:t>h</w:t>
      </w:r>
      <w:r w:rsidRPr="00E248E4">
        <w:t xml:space="preserve">ydrogen and </w:t>
      </w:r>
      <w:r w:rsidR="000F3008">
        <w:t>o</w:t>
      </w:r>
      <w:r w:rsidRPr="00E248E4">
        <w:t xml:space="preserve">xygen </w:t>
      </w:r>
      <w:r w:rsidR="000F3008">
        <w:t>atoms</w:t>
      </w:r>
      <w:r w:rsidR="000F3008" w:rsidRPr="00E248E4">
        <w:t xml:space="preserve"> </w:t>
      </w:r>
      <w:r w:rsidRPr="00E248E4">
        <w:t xml:space="preserve">in the water vapor present in the air. Pathogens </w:t>
      </w:r>
      <w:r w:rsidR="000F3008">
        <w:t>infect a host by binding to sites on the cell membrane</w:t>
      </w:r>
      <w:r w:rsidRPr="00E248E4">
        <w:t>. Viruses expel</w:t>
      </w:r>
      <w:r w:rsidR="000F3008">
        <w:t>led</w:t>
      </w:r>
      <w:r w:rsidRPr="00E248E4">
        <w:t xml:space="preserve"> from a person through mucus or saliva are airborne</w:t>
      </w:r>
      <w:ins w:id="87" w:author="Yates, Stephen" w:date="2021-05-27T14:08:00Z">
        <w:r w:rsidR="002E755D">
          <w:t xml:space="preserve"> in</w:t>
        </w:r>
      </w:ins>
      <w:r w:rsidRPr="00E248E4">
        <w:t xml:space="preserve"> aerosol form. </w:t>
      </w:r>
      <w:r w:rsidR="001A1DD2">
        <w:t>Ionization</w:t>
      </w:r>
      <w:r w:rsidRPr="00E248E4">
        <w:t xml:space="preserve"> works by leveraging an electronic charge to create a high concentration of positive and negative ions. These ions travel through the air continuously </w:t>
      </w:r>
      <w:r w:rsidR="000F3008">
        <w:t xml:space="preserve">binding </w:t>
      </w:r>
      <w:r w:rsidRPr="00E248E4">
        <w:t xml:space="preserve">to particles, which sets in motion a </w:t>
      </w:r>
      <w:r w:rsidR="000F3008">
        <w:t>process</w:t>
      </w:r>
      <w:r w:rsidR="000F3008" w:rsidRPr="00E248E4">
        <w:t xml:space="preserve"> </w:t>
      </w:r>
      <w:r w:rsidRPr="00E248E4">
        <w:t>of particle combination. As these particles become larger, they are eliminated from the air.</w:t>
      </w:r>
    </w:p>
    <w:p w14:paraId="03F80A05" w14:textId="44E7A017" w:rsidR="00881669" w:rsidRPr="00924B2F" w:rsidRDefault="00881669" w:rsidP="00A9050F">
      <w:pPr>
        <w:pStyle w:val="RTCABullet"/>
      </w:pPr>
      <w:r w:rsidRPr="00E248E4">
        <w:t xml:space="preserve">Additionally, positive and negative ions have microbicidal effects on all pathogens, </w:t>
      </w:r>
      <w:commentRangeStart w:id="88"/>
      <w:r w:rsidRPr="00E248E4">
        <w:t xml:space="preserve">rendering the </w:t>
      </w:r>
      <w:r w:rsidRPr="00924B2F">
        <w:t>COVID-19 virus non-infectious</w:t>
      </w:r>
      <w:commentRangeEnd w:id="88"/>
      <w:r w:rsidR="002E755D">
        <w:rPr>
          <w:rStyle w:val="CommentReference"/>
          <w:rFonts w:eastAsiaTheme="minorHAnsi" w:cstheme="minorBidi"/>
        </w:rPr>
        <w:commentReference w:id="88"/>
      </w:r>
      <w:r w:rsidRPr="00924B2F">
        <w:t xml:space="preserve">, while neutralizing and removing other viruses, allergens, contaminates and even mold spores. The ions produce a natural reaction on the cell membrane of all pathogens so </w:t>
      </w:r>
      <w:r w:rsidR="000F3008">
        <w:t>that</w:t>
      </w:r>
      <w:r w:rsidRPr="00924B2F">
        <w:t xml:space="preserve"> they cannot reproduce and die.</w:t>
      </w:r>
    </w:p>
    <w:p w14:paraId="5DA51A9C" w14:textId="57A8A0EF" w:rsidR="00881669" w:rsidRPr="00924B2F" w:rsidRDefault="00881669" w:rsidP="00224AED">
      <w:pPr>
        <w:pStyle w:val="RTCAParagraph"/>
      </w:pPr>
      <w:commentRangeStart w:id="89"/>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7" w:history="1">
        <w:r w:rsidR="00C77223" w:rsidRPr="00516453">
          <w:t>www.aviationcleanair.com</w:t>
        </w:r>
      </w:hyperlink>
      <w:r w:rsidR="00C77223" w:rsidRPr="00516453">
        <w:t xml:space="preserve"> .</w:t>
      </w:r>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5256EA" w:rsidP="00224AED">
      <w:pPr>
        <w:pStyle w:val="RTCABullet"/>
      </w:pPr>
      <w:hyperlink r:id="rId18" w:tgtFrame="_blank" w:history="1">
        <w:r w:rsidR="00881669" w:rsidRPr="008A67C1">
          <w:t>SARS-CoV-2 Neutralization by Needlepoint Bipolar Ionization by Innovative Bioanalysis</w:t>
        </w:r>
      </w:hyperlink>
    </w:p>
    <w:p w14:paraId="1E047C77" w14:textId="77777777" w:rsidR="00881669" w:rsidRPr="00E248E4" w:rsidRDefault="005256EA" w:rsidP="00224AED">
      <w:pPr>
        <w:pStyle w:val="RTCABullet"/>
      </w:pPr>
      <w:hyperlink r:id="rId19" w:tgtFrame="_blank" w:history="1">
        <w:r w:rsidR="00881669" w:rsidRPr="008A67C1">
          <w:t>Efficacy of a Bipolar Ionization System - (C. difficile) by EMSL Analytical, Inc. </w:t>
        </w:r>
      </w:hyperlink>
    </w:p>
    <w:p w14:paraId="2D279921" w14:textId="77777777" w:rsidR="00881669" w:rsidRPr="00E248E4" w:rsidRDefault="005256EA" w:rsidP="00224AED">
      <w:pPr>
        <w:pStyle w:val="RTCABullet"/>
      </w:pPr>
      <w:hyperlink r:id="rId20" w:tgtFrame="_blank" w:history="1">
        <w:r w:rsidR="00881669" w:rsidRPr="008A67C1">
          <w:t>Efficacy of a Bipolar Ionization System - (ECOLI) by EMSL Analytical, Inc</w:t>
        </w:r>
      </w:hyperlink>
      <w:r w:rsidR="00881669" w:rsidRPr="00E248E4">
        <w:rPr>
          <w:u w:val="single"/>
        </w:rPr>
        <w:t>  </w:t>
      </w:r>
    </w:p>
    <w:p w14:paraId="632A4DCB" w14:textId="77777777" w:rsidR="00881669" w:rsidRPr="00E248E4" w:rsidRDefault="005256EA" w:rsidP="00224AED">
      <w:pPr>
        <w:pStyle w:val="RTCABullet"/>
      </w:pPr>
      <w:hyperlink r:id="rId21" w:tgtFrame="_blank" w:history="1">
        <w:r w:rsidR="00881669" w:rsidRPr="008A67C1">
          <w:t>Efficacy of a Bipolar Ionization System - (MRSA) by EMSL Analytical, Inc</w:t>
        </w:r>
      </w:hyperlink>
      <w:r w:rsidR="00881669" w:rsidRPr="00E248E4">
        <w:rPr>
          <w:u w:val="single"/>
        </w:rPr>
        <w:t>  </w:t>
      </w:r>
    </w:p>
    <w:p w14:paraId="68F75789" w14:textId="77777777" w:rsidR="00881669" w:rsidRPr="00E248E4" w:rsidRDefault="005256EA" w:rsidP="00224AED">
      <w:pPr>
        <w:pStyle w:val="RTCABullet"/>
      </w:pPr>
      <w:hyperlink r:id="rId22" w:tgtFrame="_blank" w:history="1">
        <w:r w:rsidR="00881669" w:rsidRPr="008A67C1">
          <w:t>Efficacy of a Bipolar Ionization System - (TB) by EMSL Analytical, Inc</w:t>
        </w:r>
      </w:hyperlink>
      <w:r w:rsidR="00881669" w:rsidRPr="00E248E4">
        <w:rPr>
          <w:u w:val="single"/>
        </w:rPr>
        <w:t>  </w:t>
      </w:r>
    </w:p>
    <w:p w14:paraId="64837C52" w14:textId="77777777" w:rsidR="00861612" w:rsidRPr="00861612" w:rsidRDefault="005256EA" w:rsidP="00224AED">
      <w:pPr>
        <w:pStyle w:val="RTCABullet"/>
      </w:pPr>
      <w:hyperlink r:id="rId23" w:tgtFrame="_blank" w:history="1">
        <w:r w:rsidR="00881669" w:rsidRPr="008A67C1">
          <w:t>Efficacy of a Bipolar Ionization System - (Reduction of L. Pneumophila) by EMSL Analytical, Inc</w:t>
        </w:r>
      </w:hyperlink>
      <w:r w:rsidR="00881669" w:rsidRPr="00861612">
        <w:rPr>
          <w:u w:val="single"/>
        </w:rPr>
        <w:t> </w:t>
      </w:r>
    </w:p>
    <w:p w14:paraId="73CCF833" w14:textId="3D554882" w:rsidR="00881669" w:rsidRPr="008A67C1" w:rsidRDefault="00881669" w:rsidP="00224AED">
      <w:pPr>
        <w:pStyle w:val="RTCABullet"/>
      </w:pPr>
      <w:r w:rsidRPr="00861612">
        <w:t>Ozone Emissions Testing </w:t>
      </w:r>
      <w:r w:rsidR="00861612" w:rsidRPr="00861612">
        <w:t>by</w:t>
      </w:r>
      <w:hyperlink r:id="rId24" w:tgtFrame="_blank" w:history="1">
        <w:r w:rsidRPr="008A67C1">
          <w:t xml:space="preserve"> Underwriter's Laboratories (UL)</w:t>
        </w:r>
      </w:hyperlink>
      <w:commentRangeEnd w:id="89"/>
      <w:r w:rsidR="002E755D">
        <w:rPr>
          <w:rStyle w:val="CommentReference"/>
          <w:rFonts w:eastAsiaTheme="minorHAnsi" w:cstheme="minorBidi"/>
        </w:rPr>
        <w:commentReference w:id="89"/>
      </w:r>
    </w:p>
    <w:p w14:paraId="213F9CD0" w14:textId="4273CDAB" w:rsidR="00924B2F" w:rsidRPr="008F0803" w:rsidRDefault="00924B2F" w:rsidP="00C15F0C">
      <w:pPr>
        <w:pStyle w:val="Heading4"/>
        <w:rPr>
          <w:lang w:val="es-ES"/>
        </w:rPr>
      </w:pPr>
      <w:bookmarkStart w:id="90" w:name="_Toc59105693"/>
      <w:r w:rsidRPr="008F0803">
        <w:rPr>
          <w:lang w:val="es-ES"/>
        </w:rPr>
        <w:t>Ultraviolet</w:t>
      </w:r>
      <w:bookmarkEnd w:id="90"/>
    </w:p>
    <w:p w14:paraId="13976A79" w14:textId="7777777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at least two major airlines, maybe more. 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5">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91" w:name="_Toc54157655"/>
      <w:bookmarkStart w:id="92" w:name="_Toc53578780"/>
      <w:bookmarkStart w:id="93"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91"/>
      <w:bookmarkEnd w:id="92"/>
      <w:bookmarkEnd w:id="93"/>
    </w:p>
    <w:p w14:paraId="13245D26" w14:textId="0DC4D851" w:rsidR="00861612" w:rsidRPr="00924B2F" w:rsidRDefault="00861612" w:rsidP="00C15F0C">
      <w:pPr>
        <w:pStyle w:val="Heading5"/>
      </w:pPr>
      <w:bookmarkStart w:id="94" w:name="_Toc59105694"/>
      <w:r w:rsidRPr="00924B2F">
        <w:t>Selection &amp; approval process</w:t>
      </w:r>
      <w:bookmarkEnd w:id="94"/>
      <w:r w:rsidRPr="00924B2F">
        <w:t xml:space="preserve"> </w:t>
      </w:r>
    </w:p>
    <w:p w14:paraId="75163FD0" w14:textId="6F759893"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w:t>
      </w:r>
      <w:commentRangeStart w:id="95"/>
      <w:r w:rsidRPr="00924B2F">
        <w:t>be reviewed</w:t>
      </w:r>
      <w:commentRangeEnd w:id="95"/>
      <w:r w:rsidR="002E755D">
        <w:rPr>
          <w:rStyle w:val="CommentReference"/>
          <w:rFonts w:eastAsiaTheme="minorHAnsi" w:cstheme="minorBidi"/>
          <w:noProof w:val="0"/>
        </w:rPr>
        <w:commentReference w:id="95"/>
      </w:r>
      <w:r w:rsidRPr="00924B2F">
        <w:t>.  These rules will include provisions to ensure electrical safety and the safety of personnel using the equipment.</w:t>
      </w:r>
    </w:p>
    <w:p w14:paraId="719AF390" w14:textId="5A268019" w:rsidR="00861612" w:rsidRPr="00924B2F" w:rsidRDefault="00861612" w:rsidP="00C15F0C">
      <w:pPr>
        <w:pStyle w:val="Heading5"/>
      </w:pPr>
      <w:bookmarkStart w:id="96" w:name="_Toc59105695"/>
      <w:r w:rsidRPr="00924B2F">
        <w:t>Products</w:t>
      </w:r>
      <w:bookmarkEnd w:id="96"/>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65913FCE" w14:textId="3719133E" w:rsidR="00861612" w:rsidRDefault="00861612" w:rsidP="00224AED">
      <w:pPr>
        <w:pStyle w:val="RTCAParagraph"/>
      </w:pPr>
      <w:r w:rsidRPr="00924B2F">
        <w:lastRenderedPageBreak/>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 If emission occurs below 200 nm, there is potential for ozone to be generated. </w:t>
      </w:r>
    </w:p>
    <w:p w14:paraId="1049C15E" w14:textId="2EFDF768" w:rsidR="00861612" w:rsidRPr="00C02ABB" w:rsidRDefault="005F5A64" w:rsidP="00C15F0C">
      <w:pPr>
        <w:pStyle w:val="Heading5"/>
      </w:pPr>
      <w:bookmarkStart w:id="97" w:name="_Toc59105696"/>
      <w:r>
        <w:t>Efficacy</w:t>
      </w:r>
      <w:bookmarkEnd w:id="97"/>
    </w:p>
    <w:p w14:paraId="788BEC77" w14:textId="725CF9DA"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3"/>
      </w:r>
      <w:r w:rsidRPr="009D6FE1">
        <w:rPr>
          <w:rStyle w:val="RTCASuperscript"/>
        </w:rPr>
        <w:t>,</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98"/>
      <w:r w:rsidRPr="00924B2F">
        <w:t xml:space="preserve">Reference </w:t>
      </w:r>
      <w:r w:rsidR="005F5A64">
        <w:t>1</w:t>
      </w:r>
      <w:r w:rsidRPr="00924B2F">
        <w:t>2 (Malayeri et al) has a very complete compilation of the required dose to disinfect various microorganisms.</w:t>
      </w:r>
      <w:commentRangeEnd w:id="98"/>
      <w:r w:rsidR="005256EA">
        <w:rPr>
          <w:rStyle w:val="CommentReference"/>
          <w:rFonts w:eastAsiaTheme="minorHAnsi" w:cstheme="minorBidi"/>
          <w:noProof w:val="0"/>
        </w:rPr>
        <w:commentReference w:id="98"/>
      </w:r>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6"/>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5256EA"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14362C8B" w14:textId="4B31974F" w:rsidR="00861612" w:rsidRPr="00924B2F" w:rsidRDefault="00861612" w:rsidP="00532889">
      <w:pPr>
        <w:pStyle w:val="RTCAParagraph"/>
      </w:pPr>
      <w:r w:rsidRPr="00924B2F">
        <w:t xml:space="preserve"> </w:t>
      </w:r>
      <w:commentRangeStart w:id="99"/>
      <w:commentRangeStart w:id="100"/>
      <w:del w:id="101"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7"/>
        </w:r>
        <w:r w:rsidRPr="009D6FE1" w:rsidDel="00991952">
          <w:rPr>
            <w:rStyle w:val="RTCASuperscript"/>
          </w:rPr>
          <w:delText xml:space="preserve"> </w:delText>
        </w:r>
        <w:r w:rsidRPr="00924B2F" w:rsidDel="00991952">
          <w:rPr>
            <w:vertAlign w:val="superscript"/>
          </w:rPr>
          <w:delText xml:space="preserve"> </w:delText>
        </w:r>
      </w:del>
      <w:commentRangeEnd w:id="99"/>
      <w:r w:rsidR="00991952">
        <w:rPr>
          <w:rStyle w:val="CommentReference"/>
          <w:rFonts w:eastAsiaTheme="minorHAnsi" w:cstheme="minorBidi"/>
          <w:noProof w:val="0"/>
        </w:rPr>
        <w:commentReference w:id="99"/>
      </w:r>
      <w:commentRangeEnd w:id="100"/>
      <w:r w:rsidR="005256EA">
        <w:rPr>
          <w:rStyle w:val="CommentReference"/>
          <w:rFonts w:eastAsiaTheme="minorHAnsi" w:cstheme="minorBidi"/>
          <w:noProof w:val="0"/>
        </w:rPr>
        <w:commentReference w:id="100"/>
      </w:r>
      <w:r w:rsidRPr="00924B2F">
        <w:t>UVGI has been used to inactivate viruses in hospitals and other critical public and military environments for years.</w:t>
      </w:r>
      <w:r w:rsidRPr="009D6FE1">
        <w:rPr>
          <w:rStyle w:val="RTCASuperscript"/>
        </w:rPr>
        <w:footnoteReference w:id="8"/>
      </w:r>
      <w:r w:rsidR="00F269B5" w:rsidRPr="009D6FE1">
        <w:rPr>
          <w:rStyle w:val="RTCASuperscript"/>
        </w:rPr>
        <w:t xml:space="preserve"> </w:t>
      </w:r>
      <w:r w:rsidR="00F269B5" w:rsidRPr="00F269B5">
        <w:t xml:space="preserve">When disinfection is event-driven or concerns group 4 pathogens, UV treatment should be </w:t>
      </w:r>
      <w:r w:rsidR="00F269B5" w:rsidRPr="00F269B5">
        <w:lastRenderedPageBreak/>
        <w:t>replaced or supplemented by chemical cleaning by companies certified for this task e.g. ebola, human, animal liquids on board, death on board</w:t>
      </w:r>
      <w:r w:rsidR="00F269B5">
        <w:t>,</w:t>
      </w:r>
      <w:r w:rsidR="00F269B5" w:rsidRPr="00F269B5">
        <w:t xml:space="preserve"> etc.</w:t>
      </w:r>
    </w:p>
    <w:p w14:paraId="7D57961A" w14:textId="370CF368" w:rsidR="00861612" w:rsidRPr="00924B2F" w:rsidDel="005256EA" w:rsidRDefault="00861612" w:rsidP="008A67C1">
      <w:pPr>
        <w:pStyle w:val="RTCAParagraph"/>
        <w:rPr>
          <w:del w:id="104" w:author="Yates, Stephen" w:date="2021-05-27T14:27:00Z"/>
        </w:rPr>
      </w:pPr>
      <w:commentRangeStart w:id="105"/>
      <w:del w:id="106" w:author="Yates, Stephen" w:date="2021-05-27T14:27:00Z">
        <w:r w:rsidRPr="00924B2F" w:rsidDel="005256EA">
          <w:delText xml:space="preserve">In addition to UV-C (254 nm), other wavelengths have been used.  </w:delText>
        </w:r>
        <w:r w:rsidR="004B2750" w:rsidRPr="004B2750" w:rsidDel="005256EA">
          <w:delText>The relative germicidal efficiency vs. wavelength is well known</w:delText>
        </w:r>
        <w:r w:rsidR="00782E2F" w:rsidDel="005256EA">
          <w:rPr>
            <w:rStyle w:val="FootnoteReference"/>
          </w:rPr>
          <w:footnoteReference w:id="9"/>
        </w:r>
        <w:r w:rsidR="002D3B81" w:rsidRPr="004B2750" w:rsidDel="005256EA">
          <w:delText>,</w:delText>
        </w:r>
        <w:r w:rsidR="004B2750" w:rsidRPr="004B2750" w:rsidDel="005256EA">
          <w:delText xml:space="preserve"> and reaches a peak at </w:delText>
        </w:r>
        <w:r w:rsidR="00F269B5" w:rsidDel="005256EA">
          <w:delText>264</w:delText>
        </w:r>
        <w:r w:rsidR="004B2750" w:rsidRPr="004B2750" w:rsidDel="005256EA">
          <w:delText xml:space="preserve"> nm. </w:delText>
        </w:r>
        <w:r w:rsidRPr="00924B2F" w:rsidDel="005256EA">
          <w:delText xml:space="preserve">  Scientific studies indicate that 405 nm, which corresponds to UV-A light, may be effective in reducing certain bacteria but are not conclusive with regard to its ability to inactivate certain viruses.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delText>
        </w:r>
        <w:r w:rsidRPr="00897EC9" w:rsidDel="005256EA">
          <w:rPr>
            <w:rStyle w:val="RTCASuperscript"/>
          </w:rPr>
          <w:footnoteReference w:id="10"/>
        </w:r>
        <w:r w:rsidRPr="00897EC9" w:rsidDel="005256EA">
          <w:rPr>
            <w:rStyle w:val="RTCASuperscript"/>
          </w:rPr>
          <w:delText>,</w:delText>
        </w:r>
        <w:r w:rsidRPr="00897EC9" w:rsidDel="005256EA">
          <w:rPr>
            <w:rStyle w:val="RTCASuperscript"/>
          </w:rPr>
          <w:footnoteReference w:id="11"/>
        </w:r>
      </w:del>
    </w:p>
    <w:p w14:paraId="242659D6" w14:textId="04B3B519" w:rsidR="00861612" w:rsidRDefault="00861612" w:rsidP="00532889">
      <w:pPr>
        <w:pStyle w:val="RTCAParagraph"/>
      </w:pPr>
      <w:del w:id="113"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2"/>
        </w:r>
        <w:r w:rsidRPr="009D6FE1" w:rsidDel="005256EA">
          <w:rPr>
            <w:rStyle w:val="RTCASuperscript"/>
          </w:rPr>
          <w:delText>,</w:delText>
        </w:r>
        <w:r w:rsidRPr="009D6FE1" w:rsidDel="005256EA">
          <w:rPr>
            <w:rStyle w:val="RTCASuperscript"/>
          </w:rPr>
          <w:footnoteReference w:id="13"/>
        </w:r>
        <w:r w:rsidRPr="009D6FE1" w:rsidDel="005256EA">
          <w:rPr>
            <w:rStyle w:val="RTCASuperscript"/>
          </w:rPr>
          <w:delText>,</w:delText>
        </w:r>
        <w:r w:rsidRPr="009D6FE1" w:rsidDel="005256EA">
          <w:rPr>
            <w:rStyle w:val="RTCASuperscript"/>
          </w:rPr>
          <w:footnoteReference w:id="14"/>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del>
      <w:commentRangeEnd w:id="105"/>
      <w:r w:rsidR="005256EA">
        <w:rPr>
          <w:rStyle w:val="CommentReference"/>
          <w:rFonts w:eastAsiaTheme="minorHAnsi" w:cstheme="minorBidi"/>
          <w:noProof w:val="0"/>
        </w:rPr>
        <w:commentReference w:id="105"/>
      </w:r>
      <w:del w:id="120" w:author="Yates, Stephen" w:date="2021-05-27T14:27:00Z">
        <w:r w:rsidRPr="00924B2F" w:rsidDel="005256EA">
          <w:delText>.</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Heading5"/>
      </w:pPr>
      <w:bookmarkStart w:id="121" w:name="_Toc59105697"/>
      <w:r w:rsidRPr="00FD1871">
        <w:t xml:space="preserve">Application </w:t>
      </w:r>
      <w:r w:rsidR="00C6106A" w:rsidRPr="00FD1871">
        <w:t>Locations/Methods/Phases of Flight</w:t>
      </w:r>
      <w:bookmarkEnd w:id="121"/>
    </w:p>
    <w:p w14:paraId="385C2889" w14:textId="7EC04AE5"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time of exposure.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w:t>
      </w:r>
      <w:r w:rsidRPr="00C6106A">
        <w:lastRenderedPageBreak/>
        <w:t xml:space="preserve">rows/minute pace for in depth </w:t>
      </w:r>
      <w:r w:rsidR="00591602">
        <w:t>treatment</w:t>
      </w:r>
      <w:r w:rsidRPr="00C6106A">
        <w:t>.</w:t>
      </w:r>
      <w:r w:rsidR="00591602">
        <w:t xml:space="preserve"> In contrast to chemical disinfection, there is no need for UV treatment to ventilate the disinfected location prior to entry of personnel. </w:t>
      </w:r>
    </w:p>
    <w:p w14:paraId="428BD36E" w14:textId="307B462C" w:rsidR="00861612" w:rsidRDefault="00861612" w:rsidP="00C15F0C">
      <w:pPr>
        <w:pStyle w:val="Heading5"/>
      </w:pPr>
      <w:bookmarkStart w:id="122"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122"/>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15"/>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712C5D6" w14:textId="0CF55069" w:rsidR="00861612" w:rsidRPr="00C6106A" w:rsidRDefault="00861612" w:rsidP="00532889">
      <w:pPr>
        <w:pStyle w:val="RTCAParagraph"/>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A recent </w:t>
      </w:r>
      <w:commentRangeStart w:id="123"/>
      <w:r w:rsidRPr="005A7FE4">
        <w:t>white paper</w:t>
      </w:r>
      <w:commentRangeEnd w:id="123"/>
      <w:r w:rsidR="007119C1">
        <w:rPr>
          <w:rStyle w:val="CommentReference"/>
          <w:rFonts w:eastAsiaTheme="minorHAnsi" w:cstheme="minorBidi"/>
          <w:noProof w:val="0"/>
        </w:rPr>
        <w:commentReference w:id="123"/>
      </w:r>
      <w:r w:rsidRPr="009D6FE1">
        <w:rPr>
          <w:rStyle w:val="RTCASuperscript"/>
        </w:rPr>
        <w:footnoteReference w:id="16"/>
      </w:r>
      <w:r w:rsidRPr="005A7FE4">
        <w:t xml:space="preserve"> provided </w:t>
      </w:r>
      <w:commentRangeStart w:id="125"/>
      <w:r w:rsidRPr="005A7FE4">
        <w:t xml:space="preserve">results </w:t>
      </w:r>
      <w:commentRangeEnd w:id="125"/>
      <w:r w:rsidR="00560FE9">
        <w:rPr>
          <w:rStyle w:val="CommentReference"/>
          <w:rFonts w:eastAsiaTheme="minorHAnsi" w:cstheme="minorBidi"/>
          <w:noProof w:val="0"/>
        </w:rPr>
        <w:commentReference w:id="125"/>
      </w:r>
      <w:r w:rsidRPr="005A7FE4">
        <w:t>of UV-C irradiation studies with aircraft materials.  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t>
      </w:r>
    </w:p>
    <w:p w14:paraId="4BF0EFD5" w14:textId="3A1A7BA6" w:rsidR="0051644F" w:rsidRDefault="0051644F" w:rsidP="0051644F">
      <w:pPr>
        <w:pStyle w:val="RTCATableTitle"/>
      </w:pPr>
      <w:bookmarkStart w:id="126" w:name="_Toc54157652"/>
      <w:bookmarkStart w:id="127" w:name="_Toc53578777"/>
      <w:bookmarkStart w:id="128" w:name="_Toc59035438"/>
      <w:r>
        <w:lastRenderedPageBreak/>
        <w:t xml:space="preserve">Table </w:t>
      </w:r>
      <w:r w:rsidR="00B87DE8">
        <w:fldChar w:fldCharType="begin"/>
      </w:r>
      <w:r w:rsidR="00B87DE8">
        <w:instrText xml:space="preserve"> STYLEREF 1 \s </w:instrText>
      </w:r>
      <w:r w:rsidR="00B87DE8">
        <w:fldChar w:fldCharType="separate"/>
      </w:r>
      <w:r w:rsidR="00B87DE8">
        <w:t>3</w:t>
      </w:r>
      <w:r w:rsidR="00B87DE8">
        <w:fldChar w:fldCharType="end"/>
      </w:r>
      <w:r w:rsidR="00B87DE8">
        <w:noBreakHyphen/>
      </w:r>
      <w:r w:rsidR="00B87DE8">
        <w:fldChar w:fldCharType="begin"/>
      </w:r>
      <w:r w:rsidR="00B87DE8">
        <w:instrText xml:space="preserve"> SEQ Table \* ARABIC \s 1 </w:instrText>
      </w:r>
      <w:r w:rsidR="00B87DE8">
        <w:fldChar w:fldCharType="separate"/>
      </w:r>
      <w:r w:rsidR="00B87DE8">
        <w:t>1</w:t>
      </w:r>
      <w:r w:rsidR="00B87DE8">
        <w:fldChar w:fldCharType="end"/>
      </w:r>
      <w:r>
        <w:t xml:space="preserve"> </w:t>
      </w:r>
      <w:r w:rsidRPr="00295824">
        <w:t xml:space="preserve">Dose </w:t>
      </w:r>
      <w:r w:rsidR="003B7ACD">
        <w:t xml:space="preserve">at 254 nm </w:t>
      </w:r>
      <w:r w:rsidRPr="00295824">
        <w:t>required to Cause Significant Change in Flame Retardancy or Strength Relative to Samples with no UV-C Exposure.</w:t>
      </w:r>
      <w:bookmarkEnd w:id="126"/>
      <w:bookmarkEnd w:id="127"/>
      <w:bookmarkEnd w:id="128"/>
    </w:p>
    <w:tbl>
      <w:tblPr>
        <w:tblStyle w:val="RTCALandscapeTable"/>
        <w:tblW w:w="0" w:type="auto"/>
        <w:tblLook w:val="04A0" w:firstRow="1" w:lastRow="0" w:firstColumn="1" w:lastColumn="0" w:noHBand="0" w:noVBand="1"/>
      </w:tblPr>
      <w:tblGrid>
        <w:gridCol w:w="2662"/>
        <w:gridCol w:w="2580"/>
        <w:gridCol w:w="2668"/>
      </w:tblGrid>
      <w:tr w:rsidR="00861612" w:rsidRPr="00C6106A" w14:paraId="4A54707F" w14:textId="77777777" w:rsidTr="00151FB3">
        <w:trPr>
          <w:cnfStyle w:val="100000000000" w:firstRow="1" w:lastRow="0" w:firstColumn="0" w:lastColumn="0" w:oddVBand="0" w:evenVBand="0" w:oddHBand="0" w:evenHBand="0" w:firstRowFirstColumn="0" w:firstRowLastColumn="0" w:lastRowFirstColumn="0" w:lastRowLastColumn="0"/>
          <w:trHeight w:val="281"/>
          <w:tblHeader/>
        </w:trPr>
        <w:tc>
          <w:tcPr>
            <w:tcW w:w="2662" w:type="dxa"/>
            <w:vMerge w:val="restart"/>
          </w:tcPr>
          <w:p w14:paraId="375C4AA2" w14:textId="77777777" w:rsidR="00861612" w:rsidRPr="00151FB3" w:rsidRDefault="00861612" w:rsidP="00151FB3">
            <w:pPr>
              <w:pStyle w:val="RTCATableHeading"/>
              <w:spacing w:before="0"/>
              <w:rPr>
                <w:rStyle w:val="RTCATableHeadingSmallCentered"/>
              </w:rPr>
            </w:pPr>
            <w:r w:rsidRPr="00151FB3">
              <w:rPr>
                <w:rStyle w:val="RTCATableHeadingSmallCentered"/>
              </w:rPr>
              <w:t xml:space="preserve">Material </w:t>
            </w:r>
          </w:p>
        </w:tc>
        <w:tc>
          <w:tcPr>
            <w:tcW w:w="2580" w:type="dxa"/>
          </w:tcPr>
          <w:p w14:paraId="6AA7F3DA" w14:textId="77777777" w:rsidR="00861612" w:rsidRPr="00151FB3" w:rsidRDefault="00861612" w:rsidP="00151FB3">
            <w:pPr>
              <w:pStyle w:val="RTCATableHeading"/>
              <w:spacing w:before="0"/>
              <w:rPr>
                <w:rStyle w:val="RTCATableHeadingSmallCentered"/>
              </w:rPr>
            </w:pPr>
            <w:r w:rsidRPr="00151FB3">
              <w:rPr>
                <w:rStyle w:val="RTCATableHeadingSmallCentered"/>
              </w:rPr>
              <w:t>Flame Retardancy</w:t>
            </w:r>
          </w:p>
        </w:tc>
        <w:tc>
          <w:tcPr>
            <w:tcW w:w="2668" w:type="dxa"/>
          </w:tcPr>
          <w:p w14:paraId="4842EB94" w14:textId="77777777" w:rsidR="00861612" w:rsidRPr="00151FB3" w:rsidRDefault="00861612" w:rsidP="00151FB3">
            <w:pPr>
              <w:pStyle w:val="RTCATableHeading"/>
              <w:spacing w:before="0"/>
              <w:rPr>
                <w:rStyle w:val="RTCATableHeadingSmallCentered"/>
              </w:rPr>
            </w:pPr>
            <w:r w:rsidRPr="00151FB3">
              <w:rPr>
                <w:rStyle w:val="RTCATableHeadingSmallCentered"/>
              </w:rPr>
              <w:t>Strength</w:t>
            </w:r>
          </w:p>
        </w:tc>
      </w:tr>
      <w:tr w:rsidR="00861612" w:rsidRPr="00C6106A" w14:paraId="58537CF2" w14:textId="77777777" w:rsidTr="00151FB3">
        <w:trPr>
          <w:cnfStyle w:val="100000000000" w:firstRow="1" w:lastRow="0" w:firstColumn="0" w:lastColumn="0" w:oddVBand="0" w:evenVBand="0" w:oddHBand="0" w:evenHBand="0" w:firstRowFirstColumn="0" w:firstRowLastColumn="0" w:lastRowFirstColumn="0" w:lastRowLastColumn="0"/>
          <w:trHeight w:val="281"/>
          <w:tblHeader/>
        </w:trPr>
        <w:tc>
          <w:tcPr>
            <w:tcW w:w="2662" w:type="dxa"/>
            <w:vMerge/>
          </w:tcPr>
          <w:p w14:paraId="246C88E9" w14:textId="77777777" w:rsidR="00861612" w:rsidRPr="00151FB3" w:rsidRDefault="00861612" w:rsidP="00151FB3">
            <w:pPr>
              <w:pStyle w:val="RTCATableHeading"/>
              <w:spacing w:before="0"/>
              <w:rPr>
                <w:rStyle w:val="RTCATableHeadingSmallCentered"/>
              </w:rPr>
            </w:pPr>
          </w:p>
        </w:tc>
        <w:tc>
          <w:tcPr>
            <w:tcW w:w="2580" w:type="dxa"/>
          </w:tcPr>
          <w:p w14:paraId="72CD2523" w14:textId="329729DB" w:rsidR="00861612" w:rsidRPr="00151FB3" w:rsidRDefault="00861612" w:rsidP="00151FB3">
            <w:pPr>
              <w:pStyle w:val="RTCATableHeading"/>
              <w:spacing w:before="0"/>
              <w:rPr>
                <w:rStyle w:val="RTCATableHeadingSmallCentered"/>
              </w:rPr>
            </w:pPr>
            <w:r w:rsidRPr="00151FB3">
              <w:rPr>
                <w:rStyle w:val="RTCATableHeadingSmallCentered"/>
              </w:rPr>
              <w:t>Dose Resulting in Significant Change</w:t>
            </w:r>
            <w:r w:rsidR="001C5785">
              <w:rPr>
                <w:rStyle w:val="RTCATableHeadingSmallCentered"/>
              </w:rPr>
              <w:t>s</w:t>
            </w:r>
          </w:p>
        </w:tc>
        <w:tc>
          <w:tcPr>
            <w:tcW w:w="2668" w:type="dxa"/>
          </w:tcPr>
          <w:p w14:paraId="4316AF65" w14:textId="273536D4" w:rsidR="00861612" w:rsidRPr="00151FB3" w:rsidRDefault="00861612" w:rsidP="00151FB3">
            <w:pPr>
              <w:pStyle w:val="RTCATableHeading"/>
              <w:spacing w:before="0"/>
              <w:rPr>
                <w:rStyle w:val="RTCATableHeadingSmallCentered"/>
              </w:rPr>
            </w:pPr>
            <w:r w:rsidRPr="00151FB3">
              <w:rPr>
                <w:rStyle w:val="RTCATableHeadingSmallCentered"/>
              </w:rPr>
              <w:t>Dose Resulting in Significant Change</w:t>
            </w:r>
            <w:r w:rsidR="001C5785">
              <w:rPr>
                <w:rStyle w:val="RTCATableHeadingSmallCentered"/>
              </w:rPr>
              <w:t>s</w:t>
            </w:r>
          </w:p>
        </w:tc>
      </w:tr>
      <w:tr w:rsidR="00861612" w:rsidRPr="00C6106A" w14:paraId="647B9137" w14:textId="77777777" w:rsidTr="0051644F">
        <w:trPr>
          <w:trHeight w:val="265"/>
        </w:trPr>
        <w:tc>
          <w:tcPr>
            <w:tcW w:w="2662" w:type="dxa"/>
          </w:tcPr>
          <w:p w14:paraId="15ED4627" w14:textId="77777777" w:rsidR="00861612" w:rsidRPr="00C6106A" w:rsidRDefault="00861612" w:rsidP="00861612">
            <w:pPr>
              <w:jc w:val="center"/>
              <w:rPr>
                <w:b/>
                <w:bCs/>
                <w:vertAlign w:val="superscript"/>
              </w:rPr>
            </w:pPr>
            <w:r w:rsidRPr="00C6106A">
              <w:t>Sateen Leather, Moon Gray LL-3442</w:t>
            </w:r>
            <w:r w:rsidRPr="00C6106A">
              <w:rPr>
                <w:vertAlign w:val="superscript"/>
              </w:rPr>
              <w:t>b</w:t>
            </w:r>
          </w:p>
        </w:tc>
        <w:tc>
          <w:tcPr>
            <w:tcW w:w="2580" w:type="dxa"/>
          </w:tcPr>
          <w:p w14:paraId="4AA911C5" w14:textId="77777777" w:rsidR="00861612" w:rsidRPr="00C6106A" w:rsidRDefault="00861612" w:rsidP="00861612">
            <w:pPr>
              <w:jc w:val="center"/>
            </w:pPr>
            <w:r w:rsidRPr="00C6106A">
              <w:t>&gt;269 J/cm</w:t>
            </w:r>
            <w:r w:rsidRPr="00C6106A">
              <w:rPr>
                <w:vertAlign w:val="superscript"/>
              </w:rPr>
              <w:t>2</w:t>
            </w:r>
          </w:p>
        </w:tc>
        <w:tc>
          <w:tcPr>
            <w:tcW w:w="2668" w:type="dxa"/>
          </w:tcPr>
          <w:p w14:paraId="531B96F8" w14:textId="77777777" w:rsidR="00861612" w:rsidRPr="00C6106A" w:rsidRDefault="00861612" w:rsidP="00861612">
            <w:pPr>
              <w:jc w:val="center"/>
            </w:pPr>
            <w:r w:rsidRPr="00C6106A">
              <w:t>&gt;191 J/cm</w:t>
            </w:r>
            <w:r w:rsidRPr="00C6106A">
              <w:rPr>
                <w:vertAlign w:val="superscript"/>
              </w:rPr>
              <w:t>2</w:t>
            </w:r>
          </w:p>
        </w:tc>
      </w:tr>
      <w:tr w:rsidR="00861612" w:rsidRPr="00C6106A" w14:paraId="3FFF0AF7" w14:textId="77777777" w:rsidTr="0051644F">
        <w:trPr>
          <w:trHeight w:val="265"/>
        </w:trPr>
        <w:tc>
          <w:tcPr>
            <w:tcW w:w="2662" w:type="dxa"/>
          </w:tcPr>
          <w:p w14:paraId="737EE51C" w14:textId="77777777" w:rsidR="00861612" w:rsidRPr="00C6106A" w:rsidRDefault="00861612" w:rsidP="00861612">
            <w:pPr>
              <w:jc w:val="center"/>
              <w:rPr>
                <w:b/>
                <w:bCs/>
                <w:vertAlign w:val="superscript"/>
              </w:rPr>
            </w:pPr>
            <w:r w:rsidRPr="00C6106A">
              <w:t>Nylon Carpet Humility First AB-7400/7664</w:t>
            </w:r>
            <w:r w:rsidRPr="00C6106A">
              <w:rPr>
                <w:vertAlign w:val="superscript"/>
              </w:rPr>
              <w:t>b</w:t>
            </w:r>
          </w:p>
        </w:tc>
        <w:tc>
          <w:tcPr>
            <w:tcW w:w="2580" w:type="dxa"/>
          </w:tcPr>
          <w:p w14:paraId="66286638" w14:textId="77777777" w:rsidR="00861612" w:rsidRPr="00C6106A" w:rsidRDefault="00861612" w:rsidP="00861612">
            <w:pPr>
              <w:jc w:val="center"/>
            </w:pPr>
            <w:r w:rsidRPr="00C6106A">
              <w:t>&gt;269 J/cm</w:t>
            </w:r>
            <w:r w:rsidRPr="00C6106A">
              <w:rPr>
                <w:vertAlign w:val="superscript"/>
              </w:rPr>
              <w:t>2</w:t>
            </w:r>
          </w:p>
        </w:tc>
        <w:tc>
          <w:tcPr>
            <w:tcW w:w="2668" w:type="dxa"/>
          </w:tcPr>
          <w:p w14:paraId="36E666B5" w14:textId="77777777" w:rsidR="00861612" w:rsidRPr="00C6106A" w:rsidRDefault="00861612" w:rsidP="00861612">
            <w:pPr>
              <w:jc w:val="center"/>
            </w:pPr>
            <w:r w:rsidRPr="00C6106A">
              <w:t>&gt;191 J/cm</w:t>
            </w:r>
            <w:r w:rsidRPr="00C6106A">
              <w:rPr>
                <w:vertAlign w:val="superscript"/>
              </w:rPr>
              <w:t>2</w:t>
            </w:r>
          </w:p>
        </w:tc>
      </w:tr>
      <w:tr w:rsidR="00861612" w:rsidRPr="00C6106A" w14:paraId="61535F83" w14:textId="77777777" w:rsidTr="0051644F">
        <w:trPr>
          <w:trHeight w:val="265"/>
        </w:trPr>
        <w:tc>
          <w:tcPr>
            <w:tcW w:w="2662" w:type="dxa"/>
          </w:tcPr>
          <w:p w14:paraId="36547E12" w14:textId="77777777" w:rsidR="00861612" w:rsidRPr="00C6106A" w:rsidRDefault="00861612" w:rsidP="00861612">
            <w:pPr>
              <w:jc w:val="center"/>
              <w:rPr>
                <w:b/>
                <w:bCs/>
              </w:rPr>
            </w:pPr>
            <w:r w:rsidRPr="00C6106A">
              <w:t xml:space="preserve">Columbia Synthetic Leather Glacier </w:t>
            </w:r>
          </w:p>
          <w:p w14:paraId="6275584C" w14:textId="77777777" w:rsidR="00861612" w:rsidRPr="00C6106A" w:rsidRDefault="00861612" w:rsidP="00861612">
            <w:pPr>
              <w:jc w:val="center"/>
              <w:rPr>
                <w:b/>
                <w:bCs/>
                <w:vertAlign w:val="superscript"/>
              </w:rPr>
            </w:pPr>
            <w:r w:rsidRPr="00C6106A">
              <w:t>DEF-CD287</w:t>
            </w:r>
            <w:r w:rsidRPr="00C6106A">
              <w:rPr>
                <w:vertAlign w:val="superscript"/>
              </w:rPr>
              <w:t>b</w:t>
            </w:r>
          </w:p>
        </w:tc>
        <w:tc>
          <w:tcPr>
            <w:tcW w:w="2580" w:type="dxa"/>
          </w:tcPr>
          <w:p w14:paraId="4AC93AB1" w14:textId="77777777" w:rsidR="00861612" w:rsidRPr="00C6106A" w:rsidRDefault="00861612" w:rsidP="00861612">
            <w:pPr>
              <w:jc w:val="center"/>
            </w:pPr>
            <w:r w:rsidRPr="00C6106A">
              <w:t>&gt;269 J/cm</w:t>
            </w:r>
            <w:r w:rsidRPr="00C6106A">
              <w:rPr>
                <w:vertAlign w:val="superscript"/>
              </w:rPr>
              <w:t>2</w:t>
            </w:r>
          </w:p>
        </w:tc>
        <w:tc>
          <w:tcPr>
            <w:tcW w:w="2668" w:type="dxa"/>
          </w:tcPr>
          <w:p w14:paraId="24DD8566" w14:textId="77777777" w:rsidR="00861612" w:rsidRPr="00C6106A" w:rsidRDefault="00861612" w:rsidP="00861612">
            <w:pPr>
              <w:jc w:val="center"/>
            </w:pPr>
            <w:r w:rsidRPr="00C6106A">
              <w:t>&gt;191 J/cm</w:t>
            </w:r>
            <w:r w:rsidRPr="00C6106A">
              <w:rPr>
                <w:vertAlign w:val="superscript"/>
              </w:rPr>
              <w:t>2</w:t>
            </w:r>
          </w:p>
        </w:tc>
      </w:tr>
      <w:tr w:rsidR="00861612" w:rsidRPr="00C6106A" w14:paraId="05523B4B" w14:textId="77777777" w:rsidTr="0051644F">
        <w:trPr>
          <w:trHeight w:val="265"/>
        </w:trPr>
        <w:tc>
          <w:tcPr>
            <w:tcW w:w="2662" w:type="dxa"/>
          </w:tcPr>
          <w:p w14:paraId="56840D0A" w14:textId="77777777" w:rsidR="00861612" w:rsidRPr="00C6106A" w:rsidRDefault="00861612" w:rsidP="00861612">
            <w:pPr>
              <w:jc w:val="center"/>
              <w:rPr>
                <w:b/>
                <w:bCs/>
                <w:vertAlign w:val="superscript"/>
              </w:rPr>
            </w:pPr>
            <w:r w:rsidRPr="00C6106A">
              <w:t>Luxaire Synthetic Leather Nickel CD47-AR175FR</w:t>
            </w:r>
            <w:r w:rsidRPr="00C6106A">
              <w:rPr>
                <w:vertAlign w:val="superscript"/>
              </w:rPr>
              <w:t>b</w:t>
            </w:r>
          </w:p>
        </w:tc>
        <w:tc>
          <w:tcPr>
            <w:tcW w:w="2580" w:type="dxa"/>
          </w:tcPr>
          <w:p w14:paraId="22F51A6B" w14:textId="77777777" w:rsidR="00861612" w:rsidRPr="00C6106A" w:rsidRDefault="00861612" w:rsidP="00861612">
            <w:pPr>
              <w:jc w:val="center"/>
            </w:pPr>
            <w:r w:rsidRPr="00C6106A">
              <w:t>&gt;269 J/cm</w:t>
            </w:r>
            <w:r w:rsidRPr="00C6106A">
              <w:rPr>
                <w:vertAlign w:val="superscript"/>
              </w:rPr>
              <w:t>2</w:t>
            </w:r>
          </w:p>
        </w:tc>
        <w:tc>
          <w:tcPr>
            <w:tcW w:w="2668" w:type="dxa"/>
          </w:tcPr>
          <w:p w14:paraId="30032FEC" w14:textId="77777777" w:rsidR="00861612" w:rsidRPr="00C6106A" w:rsidRDefault="00861612" w:rsidP="00861612">
            <w:pPr>
              <w:jc w:val="center"/>
            </w:pPr>
            <w:r w:rsidRPr="00C6106A">
              <w:t>&gt;191 J/cm</w:t>
            </w:r>
            <w:r w:rsidRPr="00C6106A">
              <w:rPr>
                <w:vertAlign w:val="superscript"/>
              </w:rPr>
              <w:t>2</w:t>
            </w:r>
          </w:p>
        </w:tc>
      </w:tr>
      <w:tr w:rsidR="00861612" w:rsidRPr="00C6106A" w14:paraId="3038B670" w14:textId="77777777" w:rsidTr="0051644F">
        <w:trPr>
          <w:trHeight w:val="265"/>
        </w:trPr>
        <w:tc>
          <w:tcPr>
            <w:tcW w:w="2662" w:type="dxa"/>
          </w:tcPr>
          <w:p w14:paraId="3EB95575" w14:textId="77777777" w:rsidR="00861612" w:rsidRPr="00C6106A" w:rsidRDefault="00861612" w:rsidP="00861612">
            <w:pPr>
              <w:jc w:val="center"/>
              <w:rPr>
                <w:b/>
                <w:bCs/>
                <w:vertAlign w:val="superscript"/>
              </w:rPr>
            </w:pPr>
            <w:r w:rsidRPr="00C6106A">
              <w:t>Heavy Duty Wool-Polyester Blend DEF-7284/0045</w:t>
            </w:r>
          </w:p>
        </w:tc>
        <w:tc>
          <w:tcPr>
            <w:tcW w:w="2580" w:type="dxa"/>
          </w:tcPr>
          <w:p w14:paraId="67103F98" w14:textId="77777777" w:rsidR="00861612" w:rsidRPr="00C6106A" w:rsidRDefault="00861612" w:rsidP="00861612">
            <w:pPr>
              <w:jc w:val="center"/>
            </w:pPr>
            <w:r w:rsidRPr="00C6106A">
              <w:t>&gt;269 J/cm</w:t>
            </w:r>
            <w:r w:rsidRPr="00C6106A">
              <w:rPr>
                <w:vertAlign w:val="superscript"/>
              </w:rPr>
              <w:t>2</w:t>
            </w:r>
          </w:p>
        </w:tc>
        <w:tc>
          <w:tcPr>
            <w:tcW w:w="2668" w:type="dxa"/>
          </w:tcPr>
          <w:p w14:paraId="75649F1B" w14:textId="77777777" w:rsidR="00861612" w:rsidRPr="00C6106A" w:rsidRDefault="00861612" w:rsidP="00861612">
            <w:pPr>
              <w:jc w:val="center"/>
            </w:pPr>
            <w:r w:rsidRPr="00C6106A">
              <w:t>&gt;191 J/cm</w:t>
            </w:r>
            <w:r w:rsidRPr="00C6106A">
              <w:rPr>
                <w:vertAlign w:val="superscript"/>
              </w:rPr>
              <w:t>2</w:t>
            </w:r>
          </w:p>
        </w:tc>
      </w:tr>
      <w:tr w:rsidR="00861612" w:rsidRPr="00C6106A" w14:paraId="0917E453" w14:textId="77777777" w:rsidTr="0051644F">
        <w:trPr>
          <w:trHeight w:val="281"/>
        </w:trPr>
        <w:tc>
          <w:tcPr>
            <w:tcW w:w="2662" w:type="dxa"/>
          </w:tcPr>
          <w:p w14:paraId="0ABBA242" w14:textId="77777777" w:rsidR="00861612" w:rsidRPr="00C6106A" w:rsidRDefault="00861612" w:rsidP="00861612">
            <w:pPr>
              <w:jc w:val="center"/>
              <w:rPr>
                <w:b/>
                <w:bCs/>
                <w:vertAlign w:val="superscript"/>
              </w:rPr>
            </w:pPr>
            <w:r w:rsidRPr="00C6106A">
              <w:t>Heavy Duty Wool-Polyester Blend DEF-7898/48</w:t>
            </w:r>
            <w:r w:rsidRPr="00C6106A">
              <w:rPr>
                <w:vertAlign w:val="superscript"/>
              </w:rPr>
              <w:t>b</w:t>
            </w:r>
          </w:p>
        </w:tc>
        <w:tc>
          <w:tcPr>
            <w:tcW w:w="2580" w:type="dxa"/>
          </w:tcPr>
          <w:p w14:paraId="5B4C80F6" w14:textId="77777777" w:rsidR="00861612" w:rsidRPr="00C6106A" w:rsidRDefault="00861612" w:rsidP="00861612">
            <w:pPr>
              <w:jc w:val="center"/>
            </w:pPr>
            <w:r w:rsidRPr="00C6106A">
              <w:t>&gt;269 J/cm</w:t>
            </w:r>
            <w:r w:rsidRPr="00C6106A">
              <w:rPr>
                <w:vertAlign w:val="superscript"/>
              </w:rPr>
              <w:t>2</w:t>
            </w:r>
          </w:p>
        </w:tc>
        <w:tc>
          <w:tcPr>
            <w:tcW w:w="2668" w:type="dxa"/>
          </w:tcPr>
          <w:p w14:paraId="20FC460B" w14:textId="77777777" w:rsidR="00861612" w:rsidRPr="00C6106A" w:rsidRDefault="00861612" w:rsidP="00861612">
            <w:pPr>
              <w:jc w:val="center"/>
            </w:pPr>
            <w:r w:rsidRPr="00C6106A">
              <w:t>&gt;191 J/cm</w:t>
            </w:r>
            <w:r w:rsidRPr="00C6106A">
              <w:rPr>
                <w:vertAlign w:val="superscript"/>
              </w:rPr>
              <w:t>2</w:t>
            </w:r>
          </w:p>
        </w:tc>
      </w:tr>
      <w:tr w:rsidR="00861612" w:rsidRPr="00C6106A" w14:paraId="19897C4A" w14:textId="77777777" w:rsidTr="0051644F">
        <w:trPr>
          <w:trHeight w:val="265"/>
        </w:trPr>
        <w:tc>
          <w:tcPr>
            <w:tcW w:w="2662" w:type="dxa"/>
          </w:tcPr>
          <w:p w14:paraId="749EECD6" w14:textId="77777777" w:rsidR="00861612" w:rsidRPr="00C6106A" w:rsidRDefault="00861612" w:rsidP="00861612">
            <w:pPr>
              <w:jc w:val="center"/>
              <w:rPr>
                <w:b/>
                <w:bCs/>
              </w:rPr>
            </w:pPr>
            <w:r w:rsidRPr="00C6106A">
              <w:t>Polyester Seat Belt Webbing</w:t>
            </w:r>
          </w:p>
        </w:tc>
        <w:tc>
          <w:tcPr>
            <w:tcW w:w="2580" w:type="dxa"/>
          </w:tcPr>
          <w:p w14:paraId="0FF0BFC9" w14:textId="77777777" w:rsidR="00861612" w:rsidRPr="00C6106A" w:rsidRDefault="00861612" w:rsidP="00861612">
            <w:pPr>
              <w:jc w:val="center"/>
            </w:pPr>
            <w:r w:rsidRPr="00C6106A">
              <w:t>&gt;269 J/cm</w:t>
            </w:r>
            <w:r w:rsidRPr="00C6106A">
              <w:rPr>
                <w:vertAlign w:val="superscript"/>
              </w:rPr>
              <w:t>2</w:t>
            </w:r>
          </w:p>
        </w:tc>
        <w:tc>
          <w:tcPr>
            <w:tcW w:w="2668" w:type="dxa"/>
          </w:tcPr>
          <w:p w14:paraId="21FA472E" w14:textId="77777777" w:rsidR="00861612" w:rsidRPr="00C6106A" w:rsidRDefault="00861612" w:rsidP="00861612">
            <w:pPr>
              <w:jc w:val="center"/>
            </w:pPr>
            <w:r w:rsidRPr="00C6106A">
              <w:t>&gt;382 J/cm</w:t>
            </w:r>
            <w:r w:rsidRPr="00C6106A">
              <w:rPr>
                <w:vertAlign w:val="superscript"/>
              </w:rPr>
              <w:t>2</w:t>
            </w:r>
          </w:p>
        </w:tc>
      </w:tr>
      <w:tr w:rsidR="00861612" w:rsidRPr="00C6106A" w14:paraId="6AE06D7F" w14:textId="77777777" w:rsidTr="0051644F">
        <w:trPr>
          <w:trHeight w:val="265"/>
        </w:trPr>
        <w:tc>
          <w:tcPr>
            <w:tcW w:w="2662" w:type="dxa"/>
          </w:tcPr>
          <w:p w14:paraId="4A71EEC9" w14:textId="77777777" w:rsidR="00861612" w:rsidRPr="00C6106A" w:rsidRDefault="00861612" w:rsidP="00861612">
            <w:pPr>
              <w:jc w:val="center"/>
              <w:rPr>
                <w:b/>
                <w:bCs/>
              </w:rPr>
            </w:pPr>
            <w:r w:rsidRPr="00C6106A">
              <w:t>Simona Boltaron 9815N</w:t>
            </w:r>
          </w:p>
        </w:tc>
        <w:tc>
          <w:tcPr>
            <w:tcW w:w="2580" w:type="dxa"/>
          </w:tcPr>
          <w:p w14:paraId="0FE26EF0" w14:textId="77777777" w:rsidR="00861612" w:rsidRPr="00C6106A" w:rsidRDefault="00861612" w:rsidP="00861612">
            <w:pPr>
              <w:jc w:val="center"/>
            </w:pPr>
            <w:r w:rsidRPr="00C6106A">
              <w:t>&gt;382 J/cm</w:t>
            </w:r>
            <w:r w:rsidRPr="00C6106A">
              <w:rPr>
                <w:vertAlign w:val="superscript"/>
              </w:rPr>
              <w:t>2</w:t>
            </w:r>
          </w:p>
        </w:tc>
        <w:tc>
          <w:tcPr>
            <w:tcW w:w="2668" w:type="dxa"/>
          </w:tcPr>
          <w:p w14:paraId="7CC69F76" w14:textId="77777777" w:rsidR="00861612" w:rsidRPr="00C6106A" w:rsidRDefault="00861612" w:rsidP="00861612">
            <w:pPr>
              <w:jc w:val="center"/>
            </w:pPr>
            <w:r w:rsidRPr="00C6106A">
              <w:t>–</w:t>
            </w:r>
          </w:p>
        </w:tc>
      </w:tr>
      <w:tr w:rsidR="00861612" w:rsidRPr="00C6106A" w14:paraId="0B42662F" w14:textId="77777777" w:rsidTr="0051644F">
        <w:trPr>
          <w:trHeight w:val="265"/>
        </w:trPr>
        <w:tc>
          <w:tcPr>
            <w:tcW w:w="2662" w:type="dxa"/>
          </w:tcPr>
          <w:p w14:paraId="3ED59640" w14:textId="77777777" w:rsidR="00861612" w:rsidRPr="00C6106A" w:rsidRDefault="00861612" w:rsidP="00861612">
            <w:pPr>
              <w:jc w:val="center"/>
              <w:rPr>
                <w:b/>
                <w:bCs/>
              </w:rPr>
            </w:pPr>
            <w:r w:rsidRPr="00C6106A">
              <w:t>ProLens Aircraft Grade Polycarbonate</w:t>
            </w:r>
          </w:p>
        </w:tc>
        <w:tc>
          <w:tcPr>
            <w:tcW w:w="2580" w:type="dxa"/>
          </w:tcPr>
          <w:p w14:paraId="22F1EB7F" w14:textId="77777777" w:rsidR="00861612" w:rsidRPr="00C6106A" w:rsidRDefault="00861612" w:rsidP="00861612">
            <w:pPr>
              <w:jc w:val="center"/>
            </w:pPr>
            <w:r w:rsidRPr="00C6106A">
              <w:t>&gt;382 J/cm</w:t>
            </w:r>
            <w:r w:rsidRPr="00C6106A">
              <w:rPr>
                <w:vertAlign w:val="superscript"/>
              </w:rPr>
              <w:t>2</w:t>
            </w:r>
          </w:p>
        </w:tc>
        <w:tc>
          <w:tcPr>
            <w:tcW w:w="2668" w:type="dxa"/>
          </w:tcPr>
          <w:p w14:paraId="35E41D3C" w14:textId="77777777" w:rsidR="00861612" w:rsidRPr="00C6106A" w:rsidRDefault="00861612" w:rsidP="00861612">
            <w:pPr>
              <w:jc w:val="center"/>
            </w:pPr>
            <w:r w:rsidRPr="00C6106A">
              <w:t>&gt;382 J/cm</w:t>
            </w:r>
            <w:r w:rsidRPr="00C6106A">
              <w:rPr>
                <w:vertAlign w:val="superscript"/>
              </w:rPr>
              <w:t>2</w:t>
            </w:r>
          </w:p>
        </w:tc>
      </w:tr>
    </w:tbl>
    <w:p w14:paraId="55BDDE79" w14:textId="77777777" w:rsidR="0051644F" w:rsidRDefault="0051644F" w:rsidP="00151FB3">
      <w:pPr>
        <w:pStyle w:val="RTCANotePreListHdr"/>
      </w:pPr>
      <w:r w:rsidRPr="0051644F">
        <w:t>Note:</w:t>
      </w:r>
    </w:p>
    <w:p w14:paraId="6A5FA9A7" w14:textId="6F0EF726" w:rsidR="0051644F" w:rsidRPr="00151FB3" w:rsidRDefault="0051644F" w:rsidP="00151FB3">
      <w:pPr>
        <w:pStyle w:val="RTCANoteList1"/>
        <w:numPr>
          <w:ilvl w:val="0"/>
          <w:numId w:val="22"/>
        </w:numPr>
      </w:pPr>
      <w:r w:rsidRPr="00151FB3">
        <w:t xml:space="preserve"> </w:t>
      </w:r>
      <w:r w:rsidR="00861612" w:rsidRPr="00151FB3">
        <w:t>Values in table represent highest doses tested.</w:t>
      </w:r>
      <w:r w:rsidRPr="00151FB3">
        <w:t xml:space="preserve"> </w:t>
      </w:r>
    </w:p>
    <w:p w14:paraId="57425FC3" w14:textId="351F2610" w:rsidR="00861612" w:rsidRPr="00151FB3" w:rsidRDefault="00861612" w:rsidP="00151FB3">
      <w:pPr>
        <w:pStyle w:val="RTCANoteList1"/>
      </w:pPr>
      <w:r w:rsidRPr="00151FB3">
        <w:t>Douglass Interior Products</w:t>
      </w:r>
    </w:p>
    <w:p w14:paraId="1EC50A14" w14:textId="77777777" w:rsidR="00861612" w:rsidRPr="00C6106A" w:rsidRDefault="00861612" w:rsidP="0051644F">
      <w:pPr>
        <w:pStyle w:val="RTCAParagraph"/>
      </w:pPr>
      <w:r w:rsidRPr="00C6106A">
        <w:t>Using the equation provided, we would calculate that, if a single treatment dose was 5 mJ/cm</w:t>
      </w:r>
      <w:r w:rsidRPr="00C6106A">
        <w:rPr>
          <w:vertAlign w:val="superscript"/>
        </w:rPr>
        <w:t>2</w:t>
      </w:r>
      <w:r w:rsidRPr="00C6106A">
        <w:t>, then an entry of &gt; 269 J/cm</w:t>
      </w:r>
      <w:r w:rsidRPr="00C6106A">
        <w:rPr>
          <w:vertAlign w:val="superscript"/>
        </w:rPr>
        <w:t>2</w:t>
      </w:r>
      <w:r w:rsidRPr="00C6106A">
        <w:t xml:space="preserve">  for flame retardancy would mean that after 51,800 treatments, no significant effect on flame retardancy would be expected.  </w:t>
      </w:r>
    </w:p>
    <w:p w14:paraId="1C32A267" w14:textId="7F264CF2" w:rsidR="0051644F" w:rsidRDefault="0051644F" w:rsidP="0051644F">
      <w:pPr>
        <w:pStyle w:val="RTCATableTitle"/>
      </w:pPr>
      <w:bookmarkStart w:id="129" w:name="_Toc54157653"/>
      <w:bookmarkStart w:id="130" w:name="_Toc53578778"/>
      <w:bookmarkStart w:id="131" w:name="_Toc59035439"/>
      <w:r>
        <w:t xml:space="preserve">Table </w:t>
      </w:r>
      <w:r w:rsidR="00B87DE8">
        <w:fldChar w:fldCharType="begin"/>
      </w:r>
      <w:r w:rsidR="00B87DE8">
        <w:instrText xml:space="preserve"> STYLEREF 1 \s </w:instrText>
      </w:r>
      <w:r w:rsidR="00B87DE8">
        <w:fldChar w:fldCharType="separate"/>
      </w:r>
      <w:r w:rsidR="00B87DE8">
        <w:t>3</w:t>
      </w:r>
      <w:r w:rsidR="00B87DE8">
        <w:fldChar w:fldCharType="end"/>
      </w:r>
      <w:r w:rsidR="00B87DE8">
        <w:noBreakHyphen/>
      </w:r>
      <w:r w:rsidR="00B87DE8">
        <w:fldChar w:fldCharType="begin"/>
      </w:r>
      <w:r w:rsidR="00B87DE8">
        <w:instrText xml:space="preserve"> SEQ Table \* ARABIC \s 1 </w:instrText>
      </w:r>
      <w:r w:rsidR="00B87DE8">
        <w:fldChar w:fldCharType="separate"/>
      </w:r>
      <w:r w:rsidR="00B87DE8">
        <w:t>2</w:t>
      </w:r>
      <w:r w:rsidR="00B87DE8">
        <w:fldChar w:fldCharType="end"/>
      </w:r>
      <w:r>
        <w:t xml:space="preserve"> </w:t>
      </w:r>
      <w:r w:rsidRPr="00D122E7">
        <w:t>Lowest Dose</w:t>
      </w:r>
      <w:r w:rsidR="00EA0320">
        <w:t xml:space="preserve"> at 254 nm</w:t>
      </w:r>
      <w:r w:rsidRPr="00D122E7">
        <w:t xml:space="preserve"> That Resulted in Perceptible Change in Appearance for Aircraft Materials</w:t>
      </w:r>
      <w:bookmarkEnd w:id="129"/>
      <w:bookmarkEnd w:id="130"/>
      <w:bookmarkEnd w:id="131"/>
    </w:p>
    <w:tbl>
      <w:tblPr>
        <w:tblStyle w:val="RTCADefaultTableStyle"/>
        <w:tblW w:w="0" w:type="auto"/>
        <w:tblLook w:val="04A0" w:firstRow="1" w:lastRow="0" w:firstColumn="1" w:lastColumn="0" w:noHBand="0" w:noVBand="1"/>
      </w:tblPr>
      <w:tblGrid>
        <w:gridCol w:w="2849"/>
        <w:gridCol w:w="2631"/>
        <w:gridCol w:w="2430"/>
      </w:tblGrid>
      <w:tr w:rsidR="00861612" w:rsidRPr="00C6106A" w14:paraId="60B26772" w14:textId="77777777" w:rsidTr="0051644F">
        <w:trPr>
          <w:cnfStyle w:val="100000000000" w:firstRow="1" w:lastRow="0" w:firstColumn="0" w:lastColumn="0" w:oddVBand="0" w:evenVBand="0" w:oddHBand="0" w:evenHBand="0" w:firstRowFirstColumn="0" w:firstRowLastColumn="0" w:lastRowFirstColumn="0" w:lastRowLastColumn="0"/>
          <w:trHeight w:val="262"/>
        </w:trPr>
        <w:tc>
          <w:tcPr>
            <w:tcW w:w="2849" w:type="dxa"/>
            <w:vMerge w:val="restart"/>
          </w:tcPr>
          <w:p w14:paraId="613C6416" w14:textId="77777777" w:rsidR="00861612" w:rsidRPr="00C6106A" w:rsidRDefault="00861612" w:rsidP="00861612">
            <w:pPr>
              <w:jc w:val="center"/>
              <w:rPr>
                <w:rFonts w:cs="Times New Roman"/>
              </w:rPr>
            </w:pPr>
            <w:r w:rsidRPr="00C6106A">
              <w:rPr>
                <w:rFonts w:cs="Times New Roman"/>
                <w:sz w:val="24"/>
                <w:szCs w:val="24"/>
              </w:rPr>
              <w:t xml:space="preserve">Material </w:t>
            </w:r>
          </w:p>
        </w:tc>
        <w:tc>
          <w:tcPr>
            <w:tcW w:w="5061" w:type="dxa"/>
            <w:gridSpan w:val="2"/>
          </w:tcPr>
          <w:p w14:paraId="64D87FF9" w14:textId="77777777" w:rsidR="00861612" w:rsidRPr="00C6106A" w:rsidRDefault="00861612" w:rsidP="00861612">
            <w:pPr>
              <w:jc w:val="center"/>
              <w:rPr>
                <w:rFonts w:cs="Times New Roman"/>
                <w:sz w:val="24"/>
                <w:szCs w:val="24"/>
              </w:rPr>
            </w:pPr>
            <w:r w:rsidRPr="00C6106A">
              <w:rPr>
                <w:rFonts w:cs="Times New Roman"/>
                <w:sz w:val="24"/>
                <w:szCs w:val="24"/>
              </w:rPr>
              <w:t>Color Progressive Study</w:t>
            </w:r>
          </w:p>
        </w:tc>
      </w:tr>
      <w:tr w:rsidR="00861612" w:rsidRPr="00C6106A" w14:paraId="47C49986" w14:textId="77777777" w:rsidTr="0051644F">
        <w:trPr>
          <w:trHeight w:val="262"/>
        </w:trPr>
        <w:tc>
          <w:tcPr>
            <w:tcW w:w="2849" w:type="dxa"/>
            <w:vMerge/>
          </w:tcPr>
          <w:p w14:paraId="37376126" w14:textId="77777777" w:rsidR="00861612" w:rsidRPr="00C6106A" w:rsidRDefault="00861612" w:rsidP="00861612">
            <w:pPr>
              <w:jc w:val="center"/>
              <w:rPr>
                <w:rFonts w:cs="Times New Roman"/>
                <w:sz w:val="24"/>
                <w:szCs w:val="24"/>
              </w:rPr>
            </w:pPr>
          </w:p>
        </w:tc>
        <w:tc>
          <w:tcPr>
            <w:tcW w:w="2631" w:type="dxa"/>
          </w:tcPr>
          <w:p w14:paraId="6296B563" w14:textId="77777777" w:rsidR="00861612" w:rsidRPr="00C6106A" w:rsidRDefault="00861612" w:rsidP="00861612">
            <w:pPr>
              <w:jc w:val="center"/>
              <w:rPr>
                <w:rFonts w:cs="Times New Roman"/>
                <w:b/>
                <w:bCs/>
              </w:rPr>
            </w:pPr>
            <w:r w:rsidRPr="00C6106A">
              <w:rPr>
                <w:rFonts w:cs="Times New Roman"/>
                <w:b/>
                <w:bCs/>
              </w:rPr>
              <w:t>Lowest Dose with Perceptible Change</w:t>
            </w:r>
          </w:p>
        </w:tc>
        <w:tc>
          <w:tcPr>
            <w:tcW w:w="2430" w:type="dxa"/>
          </w:tcPr>
          <w:p w14:paraId="4AB974DA" w14:textId="77777777" w:rsidR="00861612" w:rsidRPr="00C6106A" w:rsidRDefault="00861612" w:rsidP="00861612">
            <w:pPr>
              <w:jc w:val="center"/>
              <w:rPr>
                <w:rFonts w:cs="Times New Roman"/>
                <w:b/>
                <w:bCs/>
                <w:sz w:val="24"/>
                <w:szCs w:val="24"/>
              </w:rPr>
            </w:pPr>
            <w:r w:rsidRPr="00C6106A">
              <w:rPr>
                <w:rFonts w:cs="Times New Roman"/>
                <w:b/>
                <w:bCs/>
                <w:sz w:val="24"/>
                <w:szCs w:val="24"/>
              </w:rPr>
              <w:t>Description</w:t>
            </w:r>
          </w:p>
        </w:tc>
      </w:tr>
      <w:tr w:rsidR="00861612" w:rsidRPr="00C6106A" w14:paraId="7976C8BC" w14:textId="77777777" w:rsidTr="0051644F">
        <w:trPr>
          <w:trHeight w:val="247"/>
        </w:trPr>
        <w:tc>
          <w:tcPr>
            <w:tcW w:w="2849" w:type="dxa"/>
          </w:tcPr>
          <w:p w14:paraId="5C428AB6" w14:textId="77777777" w:rsidR="00861612" w:rsidRPr="00C6106A" w:rsidRDefault="00861612" w:rsidP="00861612">
            <w:pPr>
              <w:jc w:val="center"/>
              <w:rPr>
                <w:rFonts w:cs="Times New Roman"/>
                <w:b/>
                <w:bCs/>
              </w:rPr>
            </w:pPr>
            <w:r w:rsidRPr="00C6106A">
              <w:rPr>
                <w:rFonts w:cs="Times New Roman"/>
              </w:rPr>
              <w:t>Sateen Leather, Moon Gray LL-3442</w:t>
            </w:r>
          </w:p>
        </w:tc>
        <w:tc>
          <w:tcPr>
            <w:tcW w:w="2631" w:type="dxa"/>
          </w:tcPr>
          <w:p w14:paraId="7FD04A92"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74C9B6CD"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1F8F6C66" w14:textId="77777777" w:rsidTr="0051644F">
        <w:trPr>
          <w:trHeight w:val="247"/>
        </w:trPr>
        <w:tc>
          <w:tcPr>
            <w:tcW w:w="2849" w:type="dxa"/>
          </w:tcPr>
          <w:p w14:paraId="5CFFD4A6" w14:textId="77777777" w:rsidR="00861612" w:rsidRPr="00C6106A" w:rsidRDefault="00861612" w:rsidP="00861612">
            <w:pPr>
              <w:jc w:val="center"/>
              <w:rPr>
                <w:rFonts w:cs="Times New Roman"/>
                <w:b/>
                <w:bCs/>
              </w:rPr>
            </w:pPr>
            <w:r w:rsidRPr="00C6106A">
              <w:rPr>
                <w:rFonts w:cs="Times New Roman"/>
              </w:rPr>
              <w:t>Nylon Carpet Humility First AB-7400/7664</w:t>
            </w:r>
          </w:p>
        </w:tc>
        <w:tc>
          <w:tcPr>
            <w:tcW w:w="2631" w:type="dxa"/>
          </w:tcPr>
          <w:p w14:paraId="5D8DC3FD"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22A49907" w14:textId="77777777" w:rsidR="00861612" w:rsidRPr="00C6106A" w:rsidRDefault="00861612" w:rsidP="00861612">
            <w:pPr>
              <w:jc w:val="center"/>
              <w:rPr>
                <w:rFonts w:cs="Times New Roman"/>
              </w:rPr>
            </w:pPr>
            <w:r w:rsidRPr="00C6106A">
              <w:rPr>
                <w:rFonts w:cs="Times New Roman"/>
              </w:rPr>
              <w:t>Slight Fading</w:t>
            </w:r>
          </w:p>
        </w:tc>
      </w:tr>
      <w:tr w:rsidR="00861612" w:rsidRPr="00C6106A" w14:paraId="3EB435E8" w14:textId="77777777" w:rsidTr="0051644F">
        <w:trPr>
          <w:trHeight w:val="247"/>
        </w:trPr>
        <w:tc>
          <w:tcPr>
            <w:tcW w:w="2849" w:type="dxa"/>
          </w:tcPr>
          <w:p w14:paraId="5C3E4A23" w14:textId="77777777" w:rsidR="00861612" w:rsidRPr="00C6106A" w:rsidRDefault="00861612" w:rsidP="00861612">
            <w:pPr>
              <w:jc w:val="center"/>
              <w:rPr>
                <w:rFonts w:cs="Times New Roman"/>
                <w:b/>
                <w:bCs/>
              </w:rPr>
            </w:pPr>
            <w:r w:rsidRPr="00C6106A">
              <w:rPr>
                <w:rFonts w:cs="Times New Roman"/>
              </w:rPr>
              <w:t>Columbia Synthetic Leather Glacier DEF-CD287</w:t>
            </w:r>
          </w:p>
        </w:tc>
        <w:tc>
          <w:tcPr>
            <w:tcW w:w="2631" w:type="dxa"/>
          </w:tcPr>
          <w:p w14:paraId="5CAF0CAF" w14:textId="77777777" w:rsidR="00861612" w:rsidRPr="00C6106A" w:rsidRDefault="00861612" w:rsidP="00861612">
            <w:pPr>
              <w:jc w:val="center"/>
              <w:rPr>
                <w:rFonts w:cs="Times New Roman"/>
              </w:rPr>
            </w:pPr>
            <w:r w:rsidRPr="00C6106A">
              <w:rPr>
                <w:rFonts w:cs="Times New Roman"/>
              </w:rPr>
              <w:t>17 J/cm</w:t>
            </w:r>
            <w:r w:rsidRPr="00C6106A">
              <w:rPr>
                <w:rFonts w:cs="Times New Roman"/>
                <w:vertAlign w:val="superscript"/>
              </w:rPr>
              <w:t>2</w:t>
            </w:r>
          </w:p>
        </w:tc>
        <w:tc>
          <w:tcPr>
            <w:tcW w:w="2430" w:type="dxa"/>
          </w:tcPr>
          <w:p w14:paraId="42868BF6"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11E0857F" w14:textId="77777777" w:rsidTr="0051644F">
        <w:trPr>
          <w:trHeight w:val="247"/>
        </w:trPr>
        <w:tc>
          <w:tcPr>
            <w:tcW w:w="2849" w:type="dxa"/>
          </w:tcPr>
          <w:p w14:paraId="2284E172" w14:textId="77777777" w:rsidR="00861612" w:rsidRPr="00C6106A" w:rsidRDefault="00861612" w:rsidP="00861612">
            <w:pPr>
              <w:jc w:val="center"/>
              <w:rPr>
                <w:rFonts w:cs="Times New Roman"/>
                <w:b/>
                <w:bCs/>
              </w:rPr>
            </w:pPr>
            <w:r w:rsidRPr="00C6106A">
              <w:rPr>
                <w:rFonts w:cs="Times New Roman"/>
              </w:rPr>
              <w:t>Luxaire Synthetic Leather Nickel CD47-AR175FR</w:t>
            </w:r>
          </w:p>
        </w:tc>
        <w:tc>
          <w:tcPr>
            <w:tcW w:w="2631" w:type="dxa"/>
          </w:tcPr>
          <w:p w14:paraId="5EC995EC"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768971D2"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74FAB119" w14:textId="77777777" w:rsidTr="0051644F">
        <w:trPr>
          <w:trHeight w:val="247"/>
        </w:trPr>
        <w:tc>
          <w:tcPr>
            <w:tcW w:w="2849" w:type="dxa"/>
          </w:tcPr>
          <w:p w14:paraId="6D6E0485" w14:textId="77777777" w:rsidR="00861612" w:rsidRPr="00C6106A" w:rsidRDefault="00861612" w:rsidP="00861612">
            <w:pPr>
              <w:jc w:val="center"/>
              <w:rPr>
                <w:rFonts w:cs="Times New Roman"/>
                <w:b/>
                <w:bCs/>
              </w:rPr>
            </w:pPr>
            <w:r w:rsidRPr="00C6106A">
              <w:rPr>
                <w:rFonts w:cs="Times New Roman"/>
              </w:rPr>
              <w:t>Heavy Duty Wool-Polyester Blend DEF-7284/0045</w:t>
            </w:r>
          </w:p>
        </w:tc>
        <w:tc>
          <w:tcPr>
            <w:tcW w:w="5061" w:type="dxa"/>
            <w:gridSpan w:val="2"/>
          </w:tcPr>
          <w:p w14:paraId="30B042AD"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68B1149A" w14:textId="77777777" w:rsidTr="0051644F">
        <w:trPr>
          <w:trHeight w:val="262"/>
        </w:trPr>
        <w:tc>
          <w:tcPr>
            <w:tcW w:w="2849" w:type="dxa"/>
          </w:tcPr>
          <w:p w14:paraId="50690C82" w14:textId="77777777" w:rsidR="00861612" w:rsidRPr="00C6106A" w:rsidRDefault="00861612" w:rsidP="00861612">
            <w:pPr>
              <w:jc w:val="center"/>
              <w:rPr>
                <w:rFonts w:cs="Times New Roman"/>
                <w:b/>
                <w:bCs/>
              </w:rPr>
            </w:pPr>
            <w:r w:rsidRPr="00C6106A">
              <w:rPr>
                <w:rFonts w:cs="Times New Roman"/>
              </w:rPr>
              <w:t>Heavy Duty Wool-Polyester Blend DEF-7898/48</w:t>
            </w:r>
          </w:p>
        </w:tc>
        <w:tc>
          <w:tcPr>
            <w:tcW w:w="5061" w:type="dxa"/>
            <w:gridSpan w:val="2"/>
          </w:tcPr>
          <w:p w14:paraId="6911BDF3"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3CB4680B" w14:textId="77777777" w:rsidTr="0051644F">
        <w:trPr>
          <w:trHeight w:val="247"/>
        </w:trPr>
        <w:tc>
          <w:tcPr>
            <w:tcW w:w="2849" w:type="dxa"/>
          </w:tcPr>
          <w:p w14:paraId="6C70456A" w14:textId="77777777" w:rsidR="00861612" w:rsidRPr="00C6106A" w:rsidRDefault="00861612" w:rsidP="00861612">
            <w:pPr>
              <w:jc w:val="center"/>
              <w:rPr>
                <w:rFonts w:cs="Times New Roman"/>
                <w:b/>
                <w:bCs/>
              </w:rPr>
            </w:pPr>
            <w:r w:rsidRPr="00C6106A">
              <w:rPr>
                <w:rFonts w:cs="Times New Roman"/>
              </w:rPr>
              <w:t>Polyester Seat Belt Webbing</w:t>
            </w:r>
          </w:p>
        </w:tc>
        <w:tc>
          <w:tcPr>
            <w:tcW w:w="5061" w:type="dxa"/>
            <w:gridSpan w:val="2"/>
          </w:tcPr>
          <w:p w14:paraId="2A23DBCF"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1E1021A7" w14:textId="77777777" w:rsidTr="0051644F">
        <w:trPr>
          <w:trHeight w:val="247"/>
        </w:trPr>
        <w:tc>
          <w:tcPr>
            <w:tcW w:w="2849" w:type="dxa"/>
          </w:tcPr>
          <w:p w14:paraId="700851A6" w14:textId="77777777" w:rsidR="00861612" w:rsidRPr="00C6106A" w:rsidRDefault="00861612" w:rsidP="00861612">
            <w:pPr>
              <w:jc w:val="center"/>
              <w:rPr>
                <w:rFonts w:cs="Times New Roman"/>
                <w:b/>
                <w:bCs/>
              </w:rPr>
            </w:pPr>
            <w:r w:rsidRPr="00C6106A">
              <w:rPr>
                <w:rFonts w:cs="Times New Roman"/>
              </w:rPr>
              <w:t>Kydex Polyacrylate Sekisui 7200ST</w:t>
            </w:r>
          </w:p>
        </w:tc>
        <w:tc>
          <w:tcPr>
            <w:tcW w:w="5061" w:type="dxa"/>
            <w:gridSpan w:val="2"/>
          </w:tcPr>
          <w:p w14:paraId="0A313D7A"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336FF79E" w14:textId="77777777" w:rsidTr="0051644F">
        <w:trPr>
          <w:trHeight w:val="247"/>
        </w:trPr>
        <w:tc>
          <w:tcPr>
            <w:tcW w:w="2849" w:type="dxa"/>
          </w:tcPr>
          <w:p w14:paraId="6BE7BD36" w14:textId="77777777" w:rsidR="00861612" w:rsidRPr="00C6106A" w:rsidRDefault="00861612" w:rsidP="00861612">
            <w:pPr>
              <w:jc w:val="center"/>
              <w:rPr>
                <w:rFonts w:cs="Times New Roman"/>
                <w:b/>
                <w:bCs/>
              </w:rPr>
            </w:pPr>
            <w:r w:rsidRPr="00C6106A">
              <w:rPr>
                <w:rFonts w:cs="Times New Roman"/>
              </w:rPr>
              <w:lastRenderedPageBreak/>
              <w:t>Boltaron 9815N</w:t>
            </w:r>
          </w:p>
        </w:tc>
        <w:tc>
          <w:tcPr>
            <w:tcW w:w="2631" w:type="dxa"/>
          </w:tcPr>
          <w:p w14:paraId="3452ADA4"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62DC2B24"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3D52981F" w14:textId="77777777" w:rsidTr="0051644F">
        <w:trPr>
          <w:trHeight w:val="247"/>
        </w:trPr>
        <w:tc>
          <w:tcPr>
            <w:tcW w:w="2849" w:type="dxa"/>
          </w:tcPr>
          <w:p w14:paraId="697B45AF" w14:textId="77777777" w:rsidR="00861612" w:rsidRPr="00C6106A" w:rsidRDefault="00861612" w:rsidP="00861612">
            <w:pPr>
              <w:jc w:val="center"/>
              <w:rPr>
                <w:rFonts w:cs="Times New Roman"/>
                <w:b/>
                <w:bCs/>
              </w:rPr>
            </w:pPr>
            <w:r w:rsidRPr="00C6106A">
              <w:rPr>
                <w:rFonts w:cs="Times New Roman"/>
              </w:rPr>
              <w:t>Small Airline Tray Table</w:t>
            </w:r>
          </w:p>
        </w:tc>
        <w:tc>
          <w:tcPr>
            <w:tcW w:w="2631" w:type="dxa"/>
          </w:tcPr>
          <w:p w14:paraId="392D29E2"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14AC9EBE"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4219974F" w14:textId="77777777" w:rsidTr="0051644F">
        <w:trPr>
          <w:trHeight w:val="247"/>
        </w:trPr>
        <w:tc>
          <w:tcPr>
            <w:tcW w:w="2849" w:type="dxa"/>
          </w:tcPr>
          <w:p w14:paraId="24A2A079" w14:textId="77777777" w:rsidR="00861612" w:rsidRPr="00C6106A" w:rsidRDefault="00861612" w:rsidP="00861612">
            <w:pPr>
              <w:jc w:val="center"/>
              <w:rPr>
                <w:rFonts w:cs="Times New Roman"/>
                <w:b/>
                <w:bCs/>
              </w:rPr>
            </w:pPr>
            <w:r w:rsidRPr="00C6106A">
              <w:rPr>
                <w:rFonts w:cs="Times New Roman"/>
              </w:rPr>
              <w:t>Large Airline Tray Table</w:t>
            </w:r>
          </w:p>
        </w:tc>
        <w:tc>
          <w:tcPr>
            <w:tcW w:w="5061" w:type="dxa"/>
            <w:gridSpan w:val="2"/>
          </w:tcPr>
          <w:p w14:paraId="0DF3192D"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1A863B03" w14:textId="77777777" w:rsidTr="0051644F">
        <w:trPr>
          <w:trHeight w:val="247"/>
        </w:trPr>
        <w:tc>
          <w:tcPr>
            <w:tcW w:w="2849" w:type="dxa"/>
          </w:tcPr>
          <w:p w14:paraId="6ACE81DF" w14:textId="77777777" w:rsidR="00861612" w:rsidRPr="00C6106A" w:rsidRDefault="00861612" w:rsidP="00861612">
            <w:pPr>
              <w:jc w:val="center"/>
              <w:rPr>
                <w:rFonts w:cs="Times New Roman"/>
                <w:b/>
                <w:bCs/>
              </w:rPr>
            </w:pPr>
            <w:r w:rsidRPr="00C6106A">
              <w:rPr>
                <w:rFonts w:cs="Times New Roman"/>
              </w:rPr>
              <w:t>Window Shade</w:t>
            </w:r>
          </w:p>
        </w:tc>
        <w:tc>
          <w:tcPr>
            <w:tcW w:w="2631" w:type="dxa"/>
          </w:tcPr>
          <w:p w14:paraId="0F592F7E"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6B7FA267"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2E71558E" w14:textId="77777777" w:rsidTr="0051644F">
        <w:trPr>
          <w:trHeight w:val="247"/>
        </w:trPr>
        <w:tc>
          <w:tcPr>
            <w:tcW w:w="2849" w:type="dxa"/>
          </w:tcPr>
          <w:p w14:paraId="2A92A3A7" w14:textId="77777777" w:rsidR="00861612" w:rsidRPr="00C6106A" w:rsidRDefault="00861612" w:rsidP="00861612">
            <w:pPr>
              <w:jc w:val="center"/>
              <w:rPr>
                <w:rFonts w:cs="Times New Roman"/>
                <w:b/>
                <w:bCs/>
              </w:rPr>
            </w:pPr>
            <w:r w:rsidRPr="00C6106A">
              <w:rPr>
                <w:rFonts w:cs="Times New Roman"/>
              </w:rPr>
              <w:t>ProLens Aircraft Grade Polycarbonate</w:t>
            </w:r>
          </w:p>
        </w:tc>
        <w:tc>
          <w:tcPr>
            <w:tcW w:w="2631" w:type="dxa"/>
          </w:tcPr>
          <w:p w14:paraId="569D1509"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633CCC2A"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35212ED8" w14:textId="77777777" w:rsidTr="0051644F">
        <w:trPr>
          <w:trHeight w:val="247"/>
        </w:trPr>
        <w:tc>
          <w:tcPr>
            <w:tcW w:w="2849" w:type="dxa"/>
          </w:tcPr>
          <w:p w14:paraId="4CEBEA73" w14:textId="77777777" w:rsidR="00861612" w:rsidRPr="00C6106A" w:rsidRDefault="00861612" w:rsidP="00861612">
            <w:pPr>
              <w:jc w:val="center"/>
              <w:rPr>
                <w:rFonts w:cs="Times New Roman"/>
                <w:b/>
                <w:bCs/>
              </w:rPr>
            </w:pPr>
            <w:r w:rsidRPr="00C6106A">
              <w:rPr>
                <w:rFonts w:cs="Times New Roman"/>
              </w:rPr>
              <w:t>Schneller Decorative Foil Laminate S3863</w:t>
            </w:r>
          </w:p>
        </w:tc>
        <w:tc>
          <w:tcPr>
            <w:tcW w:w="2631" w:type="dxa"/>
          </w:tcPr>
          <w:p w14:paraId="118E0AA8"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113B9072"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55F3DBF4" w14:textId="77777777" w:rsidTr="0051644F">
        <w:trPr>
          <w:trHeight w:val="247"/>
        </w:trPr>
        <w:tc>
          <w:tcPr>
            <w:tcW w:w="2849" w:type="dxa"/>
          </w:tcPr>
          <w:p w14:paraId="550EEE9B" w14:textId="77777777" w:rsidR="00861612" w:rsidRPr="00C6106A" w:rsidRDefault="00861612" w:rsidP="00861612">
            <w:pPr>
              <w:jc w:val="center"/>
              <w:rPr>
                <w:rFonts w:cs="Times New Roman"/>
                <w:b/>
                <w:bCs/>
              </w:rPr>
            </w:pPr>
            <w:r w:rsidRPr="00C6106A">
              <w:rPr>
                <w:rFonts w:cs="Times New Roman"/>
              </w:rPr>
              <w:t>Schneller Decorative Foil Laminate S016329</w:t>
            </w:r>
          </w:p>
        </w:tc>
        <w:tc>
          <w:tcPr>
            <w:tcW w:w="2631" w:type="dxa"/>
          </w:tcPr>
          <w:p w14:paraId="38E49DDB"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3588A377"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6A72CE94" w14:textId="77777777" w:rsidTr="0051644F">
        <w:trPr>
          <w:trHeight w:val="247"/>
        </w:trPr>
        <w:tc>
          <w:tcPr>
            <w:tcW w:w="2849" w:type="dxa"/>
          </w:tcPr>
          <w:p w14:paraId="074A03AC" w14:textId="77777777" w:rsidR="00861612" w:rsidRPr="00C6106A" w:rsidRDefault="00861612" w:rsidP="00861612">
            <w:pPr>
              <w:jc w:val="center"/>
              <w:rPr>
                <w:rFonts w:cs="Times New Roman"/>
                <w:b/>
                <w:bCs/>
              </w:rPr>
            </w:pPr>
            <w:r w:rsidRPr="00C6106A">
              <w:rPr>
                <w:rFonts w:cs="Times New Roman"/>
              </w:rPr>
              <w:t>Schneller Decorative Foil Laminate S05051-011-H5</w:t>
            </w:r>
          </w:p>
        </w:tc>
        <w:tc>
          <w:tcPr>
            <w:tcW w:w="2631" w:type="dxa"/>
          </w:tcPr>
          <w:p w14:paraId="3D7BA3C5" w14:textId="77777777" w:rsidR="00861612" w:rsidRPr="00C6106A" w:rsidRDefault="00861612" w:rsidP="00861612">
            <w:pPr>
              <w:jc w:val="center"/>
              <w:rPr>
                <w:rFonts w:cs="Times New Roman"/>
              </w:rPr>
            </w:pPr>
            <w:r w:rsidRPr="00C6106A">
              <w:rPr>
                <w:rFonts w:cs="Times New Roman"/>
              </w:rPr>
              <w:t>17 J/cm</w:t>
            </w:r>
            <w:r w:rsidRPr="00C6106A">
              <w:rPr>
                <w:rFonts w:cs="Times New Roman"/>
                <w:vertAlign w:val="superscript"/>
              </w:rPr>
              <w:t>2</w:t>
            </w:r>
          </w:p>
        </w:tc>
        <w:tc>
          <w:tcPr>
            <w:tcW w:w="2430" w:type="dxa"/>
          </w:tcPr>
          <w:p w14:paraId="4B467E94" w14:textId="77777777" w:rsidR="00861612" w:rsidRPr="00C6106A" w:rsidRDefault="00861612" w:rsidP="00861612">
            <w:pPr>
              <w:jc w:val="center"/>
              <w:rPr>
                <w:rFonts w:cs="Times New Roman"/>
              </w:rPr>
            </w:pPr>
            <w:r w:rsidRPr="00C6106A">
              <w:rPr>
                <w:rFonts w:cs="Times New Roman"/>
              </w:rPr>
              <w:t>Slight Yellowing</w:t>
            </w:r>
          </w:p>
        </w:tc>
      </w:tr>
    </w:tbl>
    <w:p w14:paraId="32FBCB27" w14:textId="77777777" w:rsidR="00861612" w:rsidRPr="00C6106A" w:rsidRDefault="00861612" w:rsidP="0051644F">
      <w:pPr>
        <w:pStyle w:val="RTCAParagraph"/>
      </w:pPr>
      <w:r w:rsidRPr="00C6106A">
        <w:t>Using the equation a dose of 51 J/cm</w:t>
      </w:r>
      <w:r w:rsidRPr="00C6106A">
        <w:rPr>
          <w:vertAlign w:val="superscript"/>
        </w:rPr>
        <w:t>2</w:t>
      </w:r>
      <w:r w:rsidRPr="00C6106A">
        <w:t xml:space="preserve"> would correspond to 10,200 treatments if a single treatment was chosen to be 5 mJ/cm</w:t>
      </w:r>
      <w:r w:rsidRPr="00C6106A">
        <w:rPr>
          <w:vertAlign w:val="superscript"/>
        </w:rPr>
        <w:t>2</w:t>
      </w:r>
      <w:r w:rsidRPr="00C6106A">
        <w:t>.</w:t>
      </w:r>
    </w:p>
    <w:p w14:paraId="17D2770A" w14:textId="494C86EB" w:rsidR="00861612" w:rsidRDefault="00861612" w:rsidP="00C15F0C">
      <w:pPr>
        <w:pStyle w:val="Heading5"/>
      </w:pPr>
      <w:bookmarkStart w:id="132" w:name="_Toc59105699"/>
      <w:r w:rsidRPr="00C6106A">
        <w:t>Effects on humans</w:t>
      </w:r>
      <w:bookmarkEnd w:id="132"/>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17"/>
      </w:r>
      <w:r w:rsidRPr="00C6106A">
        <w:t xml:space="preserve"> and from the International Commission on Non-Ionizing Radiation Protection</w:t>
      </w:r>
      <w:r w:rsidRPr="00151FB3">
        <w:rPr>
          <w:rStyle w:val="RTCASuperscript"/>
        </w:rPr>
        <w:footnoteReference w:id="18"/>
      </w:r>
      <w:r w:rsidRPr="00C6106A">
        <w:t>.</w:t>
      </w:r>
      <w:r w:rsidR="00EA0320">
        <w:t xml:space="preserve"> EU Directive 2006/25/EC also provides threshold limit values which are the same as those shown for ACGIH.</w:t>
      </w:r>
      <w:r w:rsidR="00EA0320" w:rsidRPr="00151FB3">
        <w:rPr>
          <w:rStyle w:val="RTCASuperscript"/>
        </w:rPr>
        <w:footnoteReference w:id="19"/>
      </w:r>
    </w:p>
    <w:p w14:paraId="7BFED89A" w14:textId="7D3544DC" w:rsidR="00B87DE8" w:rsidRDefault="00B87DE8" w:rsidP="00B87DE8">
      <w:pPr>
        <w:pStyle w:val="RTCATableTitle"/>
      </w:pPr>
      <w:bookmarkStart w:id="133" w:name="_Toc54157654"/>
      <w:bookmarkStart w:id="134" w:name="_Toc53578779"/>
      <w:bookmarkStart w:id="135"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133"/>
      <w:bookmarkEnd w:id="134"/>
      <w:bookmarkEnd w:id="135"/>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(mJ/cm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(mJ/cm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136" w:name="_Toc59105700"/>
      <w:r w:rsidRPr="00C6106A">
        <w:t>Other Safety considerations</w:t>
      </w:r>
      <w:bookmarkEnd w:id="136"/>
    </w:p>
    <w:p w14:paraId="1F7D7D77" w14:textId="72092652" w:rsidR="00861612" w:rsidRPr="00C6106A" w:rsidRDefault="00861612" w:rsidP="00B87DE8">
      <w:pPr>
        <w:pStyle w:val="RTCAParagraph"/>
      </w:pPr>
      <w:r w:rsidRPr="00C6106A">
        <w:t xml:space="preserve">UV systems are electrically powered and frequently use batteries.  The operator should read and be familiar with the manufacturer’s manual and safety warnings, and training should include safe operation.  Like any electrical appliance, the system and any battery </w:t>
      </w:r>
      <w:r w:rsidRPr="00C6106A">
        <w:lastRenderedPageBreak/>
        <w:t>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137" w:name="_Toc59105701"/>
      <w:r w:rsidRPr="00C6106A">
        <w:t>Training requirements</w:t>
      </w:r>
      <w:bookmarkEnd w:id="137"/>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72915A31" w:rsidR="00134D0F" w:rsidRPr="00134D0F" w:rsidRDefault="00134D0F" w:rsidP="008A67C1">
      <w:pPr>
        <w:pStyle w:val="RTCAParagraph"/>
      </w:pPr>
      <w:r w:rsidRPr="00134D0F">
        <w:t>Ultraviolet light sources do not normally generate ozone, but a few UV lamps, generally less expensive ones for home use, do.  It is important to check the specifications for any UV light source to check that it does not generate ozone, and that it is compliant with any local or regional regulations or standards.  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Heading4"/>
      </w:pPr>
      <w:r w:rsidRPr="00EA0320">
        <w:t xml:space="preserve"> </w:t>
      </w:r>
      <w:bookmarkStart w:id="138" w:name="_Toc59105702"/>
      <w:r w:rsidRPr="00EA0320">
        <w:t>Thermal</w:t>
      </w:r>
      <w:bookmarkEnd w:id="138"/>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factors. </w:t>
      </w:r>
    </w:p>
    <w:p w14:paraId="62C94DC0" w14:textId="2C882C34" w:rsidR="00EA0320" w:rsidRPr="00EA0320" w:rsidRDefault="00EA0320" w:rsidP="00EA0320">
      <w:pPr>
        <w:pStyle w:val="RTCAParagraph"/>
      </w:pPr>
      <w:r w:rsidRPr="00EA0320">
        <w:t>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exposure.</w:t>
      </w:r>
      <w:r>
        <w:footnoteReference w:id="20"/>
      </w:r>
      <w:r w:rsidRPr="00EA0320">
        <w:t xml:space="preserve"> Airplane manufacturers and the U.S. military are studying thermal heating as a potential disinfection solution for the flight deck, cabin, and cargo compartment.  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p>
    <w:p w14:paraId="3773FA21" w14:textId="7CD452A5" w:rsidR="00AC45A3" w:rsidRDefault="00EA0320" w:rsidP="00EA0320">
      <w:pPr>
        <w:pStyle w:val="RTCAParagraph"/>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w:t>
      </w:r>
      <w:r w:rsidRPr="00EA0320">
        <w:lastRenderedPageBreak/>
        <w:t xml:space="preserve">thermal heating should coordinate with knowledgeable entities such as safety regulators, aircraft and equipment OEMs to research the viability of the option, including conducting a SMS and SRA process.  </w:t>
      </w:r>
    </w:p>
    <w:sectPr w:rsidR="00AC45A3" w:rsidSect="008E3783">
      <w:footerReference w:type="even" r:id="rId26"/>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Yates, Stephen" w:date="2021-05-27T14:07:00Z" w:initials="YS">
    <w:p w14:paraId="25ADBE17" w14:textId="7C7B82D1" w:rsidR="005256EA" w:rsidRDefault="005256EA">
      <w:r>
        <w:rPr>
          <w:rStyle w:val="CommentReference"/>
        </w:rPr>
        <w:annotationRef/>
      </w:r>
      <w:r>
        <w:t>Doesn't look right.</w:t>
      </w:r>
    </w:p>
  </w:comment>
  <w:comment w:id="85" w:author="Yates, Stephen" w:date="2021-05-27T14:07:00Z" w:initials="YS">
    <w:p w14:paraId="2956840A" w14:textId="02845A1A" w:rsidR="005256EA" w:rsidRDefault="005256EA">
      <w:r>
        <w:rPr>
          <w:rStyle w:val="CommentReference"/>
        </w:rPr>
        <w:annotationRef/>
      </w:r>
      <w:r>
        <w:t>Merge</w:t>
      </w:r>
    </w:p>
  </w:comment>
  <w:comment w:id="88" w:author="Yates, Stephen" w:date="2021-05-27T14:08:00Z" w:initials="YS">
    <w:p w14:paraId="76822953" w14:textId="0A5F76D0" w:rsidR="005256EA" w:rsidRDefault="005256EA">
      <w:r>
        <w:rPr>
          <w:rStyle w:val="CommentReference"/>
        </w:rPr>
        <w:annotationRef/>
      </w:r>
      <w:r>
        <w:t>Check for confirming data or delete.</w:t>
      </w:r>
    </w:p>
  </w:comment>
  <w:comment w:id="89" w:author="Yates, Stephen" w:date="2021-05-27T14:09:00Z" w:initials="YS">
    <w:p w14:paraId="0B5DB819" w14:textId="7333A7B1" w:rsidR="005256EA" w:rsidRDefault="005256EA">
      <w:r>
        <w:rPr>
          <w:rStyle w:val="CommentReference"/>
        </w:rPr>
        <w:annotationRef/>
      </w:r>
      <w:r>
        <w:t>Suggest a more detailed discussion on efficacy.  Should include the ACA papers, Boeing study and maybe other information.  Suggest the ACA papers be included as references, rather than as shown.</w:t>
      </w:r>
    </w:p>
  </w:comment>
  <w:comment w:id="95" w:author="Yates, Stephen" w:date="2021-05-27T14:12:00Z" w:initials="YS">
    <w:p w14:paraId="1FB522AB" w14:textId="5B23E82B" w:rsidR="005256EA" w:rsidRDefault="005256EA">
      <w:r>
        <w:rPr>
          <w:rStyle w:val="CommentReference"/>
        </w:rPr>
        <w:annotationRef/>
      </w:r>
      <w:r>
        <w:t>I now have been told that EPA has regulatory authority.  Find and include the exact language.</w:t>
      </w:r>
    </w:p>
  </w:comment>
  <w:comment w:id="98" w:author="Yates, Stephen" w:date="2021-05-27T14:26:00Z" w:initials="YS">
    <w:p w14:paraId="114A180B" w14:textId="6F220376" w:rsidR="005256EA" w:rsidRDefault="005256EA">
      <w:r>
        <w:rPr>
          <w:rStyle w:val="CommentReference"/>
        </w:rPr>
        <w:annotationRef/>
      </w:r>
      <w:r>
        <w:t>Move to more complete section below.</w:t>
      </w:r>
    </w:p>
  </w:comment>
  <w:comment w:id="99" w:author="Yates, Stephen" w:date="2021-05-27T14:18:00Z" w:initials="YS">
    <w:p w14:paraId="48869AD3" w14:textId="76400699" w:rsidR="005256EA" w:rsidRDefault="005256EA">
      <w:r>
        <w:rPr>
          <w:rStyle w:val="CommentReference"/>
        </w:rPr>
        <w:annotationRef/>
      </w:r>
      <w:r>
        <w:t>Replace this short section with an expanded one.  Should include references and information from Malayeri (IUVA) paper and Honeywell white paper for UV 254, Boeing white paper for UV-222, and EPA report for UV-275.  Also specifically include references/information from IUVA paper on COVID disinfection and COVID data from U Arizona and EPA.</w:t>
      </w:r>
    </w:p>
  </w:comment>
  <w:comment w:id="100" w:author="Yates, Stephen" w:date="2021-05-27T14:29:00Z" w:initials="YS">
    <w:p w14:paraId="2FE3755F" w14:textId="4D2A931B" w:rsidR="005256EA" w:rsidRDefault="005256EA">
      <w:r>
        <w:rPr>
          <w:rStyle w:val="CommentReference"/>
        </w:rPr>
        <w:annotationRef/>
      </w:r>
      <w:r>
        <w:t>Add a short paragraph on the effect of the materials being disinfected on efficacy, per EPA report.</w:t>
      </w:r>
    </w:p>
  </w:comment>
  <w:comment w:id="105" w:author="Yates, Stephen" w:date="2021-05-27T14:27:00Z" w:initials="YS">
    <w:p w14:paraId="7D373A39" w14:textId="1F63560A" w:rsidR="005256EA" w:rsidRDefault="005256EA">
      <w:r>
        <w:rPr>
          <w:rStyle w:val="CommentReference"/>
        </w:rPr>
        <w:annotationRef/>
      </w:r>
      <w:r>
        <w:t>Merge content in with new propose section above.</w:t>
      </w:r>
    </w:p>
  </w:comment>
  <w:comment w:id="123" w:author="Yates, Stephen" w:date="2021-05-27T15:02:00Z" w:initials="YS">
    <w:p w14:paraId="32B3C011" w14:textId="71EFA8FE" w:rsidR="007119C1" w:rsidRDefault="007119C1">
      <w:r>
        <w:rPr>
          <w:rStyle w:val="CommentReference"/>
        </w:rPr>
        <w:annotationRef/>
      </w:r>
      <w:r>
        <w:t>Add reference to NIST paper.</w:t>
      </w:r>
      <w:bookmarkStart w:id="124" w:name="_GoBack"/>
      <w:bookmarkEnd w:id="124"/>
    </w:p>
  </w:comment>
  <w:comment w:id="125" w:author="Yates, Stephen" w:date="2021-05-27T14:59:00Z" w:initials="YS">
    <w:p w14:paraId="03C4427D" w14:textId="12241D23" w:rsidR="00560FE9" w:rsidRDefault="00560FE9">
      <w:r>
        <w:rPr>
          <w:rStyle w:val="CommentReference"/>
        </w:rPr>
        <w:annotationRef/>
      </w:r>
      <w:r>
        <w:t>Add results for 222 nm light from Boeing white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ADBE17" w15:done="0"/>
  <w15:commentEx w15:paraId="2956840A" w15:done="0"/>
  <w15:commentEx w15:paraId="76822953" w15:done="0"/>
  <w15:commentEx w15:paraId="0B5DB819" w15:done="0"/>
  <w15:commentEx w15:paraId="1FB522AB" w15:done="0"/>
  <w15:commentEx w15:paraId="114A180B" w15:done="0"/>
  <w15:commentEx w15:paraId="48869AD3" w15:done="0"/>
  <w15:commentEx w15:paraId="2FE3755F" w15:paraIdParent="48869AD3" w15:done="0"/>
  <w15:commentEx w15:paraId="7D373A39" w15:done="0"/>
  <w15:commentEx w15:paraId="32B3C011" w15:done="0"/>
  <w15:commentEx w15:paraId="03C44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ADBE17" w16cid:durableId="245A2622"/>
  <w16cid:commentId w16cid:paraId="2956840A" w16cid:durableId="245A2637"/>
  <w16cid:commentId w16cid:paraId="76822953" w16cid:durableId="245A267B"/>
  <w16cid:commentId w16cid:paraId="0B5DB819" w16cid:durableId="245A26B4"/>
  <w16cid:commentId w16cid:paraId="1FB522AB" w16cid:durableId="245A2743"/>
  <w16cid:commentId w16cid:paraId="114A180B" w16cid:durableId="245A2AAA"/>
  <w16cid:commentId w16cid:paraId="48869AD3" w16cid:durableId="245A28CD"/>
  <w16cid:commentId w16cid:paraId="2FE3755F" w16cid:durableId="245A2B46"/>
  <w16cid:commentId w16cid:paraId="7D373A39" w16cid:durableId="245A2AEC"/>
  <w16cid:commentId w16cid:paraId="32B3C011" w16cid:durableId="245A3310"/>
  <w16cid:commentId w16cid:paraId="03C4427D" w16cid:durableId="245A32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08338" w14:textId="77777777" w:rsidR="00610630" w:rsidRDefault="00610630" w:rsidP="00607C36">
      <w:pPr>
        <w:spacing w:after="0" w:line="240" w:lineRule="auto"/>
      </w:pPr>
      <w:r>
        <w:separator/>
      </w:r>
    </w:p>
  </w:endnote>
  <w:endnote w:type="continuationSeparator" w:id="0">
    <w:p w14:paraId="2DA6A49B" w14:textId="77777777" w:rsidR="00610630" w:rsidRDefault="00610630" w:rsidP="00607C36">
      <w:pPr>
        <w:spacing w:after="0" w:line="240" w:lineRule="auto"/>
      </w:pPr>
      <w:r>
        <w:continuationSeparator/>
      </w:r>
    </w:p>
  </w:endnote>
  <w:endnote w:type="continuationNotice" w:id="1">
    <w:p w14:paraId="0BB4BB21" w14:textId="77777777" w:rsidR="00610630" w:rsidRDefault="00610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E52B8" w14:textId="474E1595" w:rsidR="005256EA" w:rsidRPr="008A5358" w:rsidRDefault="005256EA"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0CE97" w14:textId="77777777" w:rsidR="00610630" w:rsidRDefault="00610630" w:rsidP="00607C36">
      <w:pPr>
        <w:spacing w:after="0" w:line="240" w:lineRule="auto"/>
      </w:pPr>
      <w:r>
        <w:separator/>
      </w:r>
    </w:p>
  </w:footnote>
  <w:footnote w:type="continuationSeparator" w:id="0">
    <w:p w14:paraId="0A71340C" w14:textId="77777777" w:rsidR="00610630" w:rsidRDefault="00610630" w:rsidP="00607C36">
      <w:pPr>
        <w:spacing w:after="0" w:line="240" w:lineRule="auto"/>
      </w:pPr>
      <w:r>
        <w:continuationSeparator/>
      </w:r>
    </w:p>
  </w:footnote>
  <w:footnote w:type="continuationNotice" w:id="1">
    <w:p w14:paraId="27ED01CA" w14:textId="77777777" w:rsidR="00610630" w:rsidRDefault="00610630">
      <w:pPr>
        <w:spacing w:after="0" w:line="240" w:lineRule="auto"/>
      </w:pPr>
    </w:p>
  </w:footnote>
  <w:footnote w:id="2">
    <w:p w14:paraId="3F42CAFA" w14:textId="77777777" w:rsidR="005256EA" w:rsidRPr="00516453" w:rsidRDefault="005256EA" w:rsidP="00516453">
      <w:pPr>
        <w:pStyle w:val="RTCAFootnote"/>
      </w:pPr>
      <w:r w:rsidRPr="00516453">
        <w:footnoteRef/>
      </w:r>
      <w:r w:rsidRPr="00516453">
        <w:t xml:space="preserve"> “Ultraviolet Air and Surface Treatment” 2019 ASHRAE Handbook, Chapter 62.</w:t>
      </w:r>
    </w:p>
  </w:footnote>
  <w:footnote w:id="3">
    <w:p w14:paraId="0071BEBA" w14:textId="77777777" w:rsidR="005256EA" w:rsidRPr="00A8151E" w:rsidRDefault="005256EA" w:rsidP="00A8151E">
      <w:pPr>
        <w:pStyle w:val="RTCAFootnote"/>
      </w:pPr>
      <w:r w:rsidRPr="00A8151E">
        <w:footnoteRef/>
      </w:r>
      <w:r w:rsidRPr="00A8151E">
        <w:t xml:space="preserve"> Malayeri, A. et al. 2016.  Fluence (UV Dose) Required to Achieve Incremental Log Inactivation of Bacteria, Protozoa, Viruses and Algae.  </w:t>
      </w:r>
      <w:hyperlink r:id="rId1" w:history="1">
        <w:r w:rsidRPr="00A8151E">
          <w:t>https://www.iuvanews.com/stories/pdf/archives/180301_UVSensitivityReview_full.pdf</w:t>
        </w:r>
      </w:hyperlink>
    </w:p>
  </w:footnote>
  <w:footnote w:id="4">
    <w:p w14:paraId="26AE9A3F" w14:textId="77777777" w:rsidR="005256EA" w:rsidRPr="00A8151E" w:rsidRDefault="005256EA" w:rsidP="00A8151E">
      <w:pPr>
        <w:pStyle w:val="RTCAFootnote"/>
      </w:pPr>
      <w:r w:rsidRPr="00A8151E">
        <w:footnoteRef/>
      </w:r>
      <w:r w:rsidRPr="00A8151E">
        <w:t xml:space="preserve"> Chun-Chieh Tseng &amp; Chih-Shan Li. 2007. Inactivation of Viruses on Surfaces by Ultraviolet Germicidal Irradiation, Journal of Occupational and Environmental Hygiene, 4:6, 400-405, DOI: 10.1080/15459620701329012.</w:t>
      </w:r>
    </w:p>
  </w:footnote>
  <w:footnote w:id="5">
    <w:p w14:paraId="136030F7" w14:textId="77777777" w:rsidR="005256EA" w:rsidRPr="002E3AE8" w:rsidRDefault="005256EA"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Ann. Occup. Hyg., Vol. 56, No. 1, pp. 92–101.</w:t>
      </w:r>
    </w:p>
  </w:footnote>
  <w:footnote w:id="6">
    <w:p w14:paraId="6C433D0C" w14:textId="77777777" w:rsidR="005256EA" w:rsidRPr="002E3AE8" w:rsidRDefault="005256EA" w:rsidP="00A8151E">
      <w:pPr>
        <w:pStyle w:val="RTCAFootnote"/>
        <w:rPr>
          <w:lang w:val="fr-FR"/>
        </w:rPr>
      </w:pPr>
      <w:r w:rsidRPr="00A8151E">
        <w:footnoteRef/>
      </w:r>
      <w:r w:rsidRPr="002E3AE8">
        <w:rPr>
          <w:lang w:val="fr-FR"/>
        </w:rPr>
        <w:t xml:space="preserve"> “Ultraviolet Air Disinfection”  CIE Technical Report 155: 2003, Commission Internationale de l’Eclairage, Vienna, Austria, 2003.</w:t>
      </w:r>
    </w:p>
  </w:footnote>
  <w:footnote w:id="7">
    <w:p w14:paraId="6A89D83A" w14:textId="77777777" w:rsidR="005256EA" w:rsidRPr="00A8151E" w:rsidDel="00991952" w:rsidRDefault="005256EA" w:rsidP="00A8151E">
      <w:pPr>
        <w:pStyle w:val="RTCAFootnote"/>
        <w:rPr>
          <w:del w:id="102" w:author="Yates, Stephen" w:date="2021-05-27T14:18:00Z"/>
        </w:rPr>
      </w:pPr>
      <w:del w:id="103"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8">
    <w:p w14:paraId="453909A7" w14:textId="77777777" w:rsidR="005256EA" w:rsidRPr="00A8151E" w:rsidRDefault="005256EA" w:rsidP="00A8151E">
      <w:pPr>
        <w:pStyle w:val="RTCAFootnote"/>
      </w:pPr>
      <w:r w:rsidRPr="00A8151E">
        <w:footnoteRef/>
      </w:r>
      <w:r w:rsidRPr="00A8151E">
        <w:t xml:space="preserve"> Sagripanti, J. and Lytle, C.  2011.  Sensitivity to ultraviolet radiation of Lassa, vaccinia, and Ebola viruses dried on surfaces. Arch Virol (2011) 156:489–494.</w:t>
      </w:r>
    </w:p>
  </w:footnote>
  <w:footnote w:id="9">
    <w:p w14:paraId="309E4EF9" w14:textId="13DCFEB5" w:rsidR="005256EA" w:rsidRPr="00782E2F" w:rsidDel="005256EA" w:rsidRDefault="005256EA" w:rsidP="00782E2F">
      <w:pPr>
        <w:pStyle w:val="RTCAFootnote"/>
        <w:rPr>
          <w:del w:id="107" w:author="Yates, Stephen" w:date="2021-05-27T14:27:00Z"/>
        </w:rPr>
      </w:pPr>
      <w:del w:id="108" w:author="Yates, Stephen" w:date="2021-05-27T14:27:00Z">
        <w:r w:rsidRPr="00782E2F" w:rsidDel="005256EA">
          <w:rPr>
            <w:rStyle w:val="FootnoteReference"/>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0">
    <w:p w14:paraId="38342AAE" w14:textId="77777777" w:rsidR="005256EA" w:rsidRPr="00A8151E" w:rsidDel="005256EA" w:rsidRDefault="005256EA" w:rsidP="00A8151E">
      <w:pPr>
        <w:pStyle w:val="RTCAFootnote"/>
        <w:rPr>
          <w:del w:id="109" w:author="Yates, Stephen" w:date="2021-05-27T14:27:00Z"/>
        </w:rPr>
      </w:pPr>
      <w:del w:id="110"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1">
    <w:p w14:paraId="445614FA" w14:textId="77777777" w:rsidR="005256EA" w:rsidRPr="00A8151E" w:rsidDel="005256EA" w:rsidRDefault="005256EA" w:rsidP="00A8151E">
      <w:pPr>
        <w:pStyle w:val="RTCAFootnote"/>
        <w:rPr>
          <w:del w:id="111" w:author="Yates, Stephen" w:date="2021-05-27T14:27:00Z"/>
        </w:rPr>
      </w:pPr>
      <w:del w:id="112"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2">
    <w:p w14:paraId="356F8467" w14:textId="77777777" w:rsidR="005256EA" w:rsidRPr="00A8151E" w:rsidDel="005256EA" w:rsidRDefault="005256EA" w:rsidP="00A8151E">
      <w:pPr>
        <w:pStyle w:val="RTCAFootnote"/>
        <w:rPr>
          <w:del w:id="114" w:author="Yates, Stephen" w:date="2021-05-27T14:27:00Z"/>
        </w:rPr>
      </w:pPr>
      <w:del w:id="115"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13">
    <w:p w14:paraId="12372522" w14:textId="77777777" w:rsidR="005256EA" w:rsidRPr="00A8151E" w:rsidDel="005256EA" w:rsidRDefault="005256EA" w:rsidP="00A8151E">
      <w:pPr>
        <w:pStyle w:val="RTCAFootnote"/>
        <w:rPr>
          <w:del w:id="116" w:author="Yates, Stephen" w:date="2021-05-27T14:27:00Z"/>
        </w:rPr>
      </w:pPr>
      <w:del w:id="117"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14">
    <w:p w14:paraId="351A2EE7" w14:textId="7386DD64" w:rsidR="005256EA" w:rsidDel="005256EA" w:rsidRDefault="005256EA" w:rsidP="009D6FE1">
      <w:pPr>
        <w:pStyle w:val="RTCAFootnote"/>
        <w:rPr>
          <w:del w:id="118" w:author="Yates, Stephen" w:date="2021-05-27T14:27:00Z"/>
        </w:rPr>
      </w:pPr>
      <w:del w:id="119"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15">
    <w:p w14:paraId="48861C99" w14:textId="77777777" w:rsidR="005256EA" w:rsidRPr="00004537" w:rsidRDefault="005256EA" w:rsidP="0051644F">
      <w:pPr>
        <w:pStyle w:val="RTCAFootnote"/>
      </w:pPr>
      <w:r w:rsidRPr="00131561">
        <w:footnoteRef/>
      </w:r>
      <w:r>
        <w:t xml:space="preserve"> </w:t>
      </w:r>
      <w:r w:rsidRPr="00004537">
        <w:t>R.E. Kauffman “Study the Degradation of Typical HVAC Materials, Filters and Components Irradiated by UVC Energy”  ASHRAE Research Project Report RP-1509, April 2011.</w:t>
      </w:r>
    </w:p>
  </w:footnote>
  <w:footnote w:id="16">
    <w:p w14:paraId="5C03FAC3" w14:textId="78F5725B" w:rsidR="005256EA" w:rsidRPr="00004537" w:rsidRDefault="005256EA" w:rsidP="0051644F">
      <w:pPr>
        <w:pStyle w:val="RTCAFootnote"/>
      </w:pPr>
      <w:r w:rsidRPr="00131561">
        <w:footnoteRef/>
      </w:r>
      <w:r>
        <w:t xml:space="preserve"> </w:t>
      </w:r>
      <w:r w:rsidRPr="00004537">
        <w:t>“Effect of UV-C on Aircraft Interior Materials”, Version 1, August 5, 2020; Honeywell International, Tempe, AZ.</w:t>
      </w:r>
      <w:r w:rsidRPr="007C70ED">
        <w:t xml:space="preserve"> </w:t>
      </w:r>
      <w:hyperlink r:id="rId2" w:history="1">
        <w:r w:rsidRPr="00131561">
          <w:t>https://aerospace.honeywell.com/en/learn/products/cabin/uv-cabin-system</w:t>
        </w:r>
      </w:hyperlink>
      <w:r>
        <w:t>;  see “Resources” tab,</w:t>
      </w:r>
      <w:r w:rsidRPr="003B7ACD">
        <w:t xml:space="preserve"> S.F. Yates, G. Isella, E. Rahislic, S. Barbour, L. Tiznado, Journal of Research NIST, submitted for publication</w:t>
      </w:r>
      <w:r>
        <w:t>.</w:t>
      </w:r>
    </w:p>
    <w:p w14:paraId="1FB7FB3C" w14:textId="77777777" w:rsidR="005256EA" w:rsidRDefault="005256EA" w:rsidP="00861612">
      <w:pPr>
        <w:pStyle w:val="FootnoteText"/>
      </w:pPr>
    </w:p>
  </w:footnote>
  <w:footnote w:id="17">
    <w:p w14:paraId="702DF1F4" w14:textId="17E84C6D" w:rsidR="005256EA" w:rsidRPr="007C70ED" w:rsidRDefault="005256EA"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18">
    <w:p w14:paraId="2390F02F" w14:textId="681DE5E6" w:rsidR="005256EA" w:rsidRDefault="005256EA"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19">
    <w:p w14:paraId="19568BC1" w14:textId="0ACA9507" w:rsidR="005256EA" w:rsidRDefault="005256EA"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20">
    <w:p w14:paraId="7F147FC2" w14:textId="00398157" w:rsidR="005256EA" w:rsidRPr="00897EC9" w:rsidRDefault="005256EA" w:rsidP="00897EC9">
      <w:pPr>
        <w:pStyle w:val="RTCAFootnote"/>
      </w:pPr>
      <w:r w:rsidRPr="00897EC9">
        <w:footnoteRef/>
      </w:r>
      <w:r w:rsidRPr="00897EC9">
        <w:t xml:space="preserve"> Chin, Chu, Perera et al.  Stability of SARS-CoV-2 in different environmental conditions.  https://doi.org/10.1016/S2666-5247(20)30003-3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27"/>
    <w:rsid w:val="0000148F"/>
    <w:rsid w:val="00002D8B"/>
    <w:rsid w:val="000139E1"/>
    <w:rsid w:val="0002174E"/>
    <w:rsid w:val="000348A7"/>
    <w:rsid w:val="000465C1"/>
    <w:rsid w:val="0004741C"/>
    <w:rsid w:val="000500E1"/>
    <w:rsid w:val="00052A1E"/>
    <w:rsid w:val="000532A1"/>
    <w:rsid w:val="000543D9"/>
    <w:rsid w:val="00060386"/>
    <w:rsid w:val="0006633E"/>
    <w:rsid w:val="00066692"/>
    <w:rsid w:val="000706EE"/>
    <w:rsid w:val="000725E7"/>
    <w:rsid w:val="000732EC"/>
    <w:rsid w:val="00073A2A"/>
    <w:rsid w:val="00077D70"/>
    <w:rsid w:val="00080917"/>
    <w:rsid w:val="000857AF"/>
    <w:rsid w:val="0009374D"/>
    <w:rsid w:val="00094B77"/>
    <w:rsid w:val="000A0E15"/>
    <w:rsid w:val="000A7B28"/>
    <w:rsid w:val="000D4268"/>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128AD"/>
    <w:rsid w:val="00224AED"/>
    <w:rsid w:val="00235DC0"/>
    <w:rsid w:val="00240D27"/>
    <w:rsid w:val="00241DA8"/>
    <w:rsid w:val="00246BE8"/>
    <w:rsid w:val="00251DFC"/>
    <w:rsid w:val="00271CD5"/>
    <w:rsid w:val="00276698"/>
    <w:rsid w:val="0028147E"/>
    <w:rsid w:val="00281675"/>
    <w:rsid w:val="002915F5"/>
    <w:rsid w:val="00291E28"/>
    <w:rsid w:val="00294970"/>
    <w:rsid w:val="002A0F4A"/>
    <w:rsid w:val="002B0713"/>
    <w:rsid w:val="002B1537"/>
    <w:rsid w:val="002B431C"/>
    <w:rsid w:val="002B51D9"/>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95C8E"/>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77B6"/>
    <w:rsid w:val="00424FE0"/>
    <w:rsid w:val="0043750C"/>
    <w:rsid w:val="00442C7D"/>
    <w:rsid w:val="0044606C"/>
    <w:rsid w:val="004522A5"/>
    <w:rsid w:val="004578A4"/>
    <w:rsid w:val="00482174"/>
    <w:rsid w:val="00484249"/>
    <w:rsid w:val="00490041"/>
    <w:rsid w:val="00496A4C"/>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D3051"/>
    <w:rsid w:val="005E2E3D"/>
    <w:rsid w:val="005E383D"/>
    <w:rsid w:val="005E56CC"/>
    <w:rsid w:val="005F5A64"/>
    <w:rsid w:val="006041C3"/>
    <w:rsid w:val="00607C36"/>
    <w:rsid w:val="0061038E"/>
    <w:rsid w:val="00610630"/>
    <w:rsid w:val="00620530"/>
    <w:rsid w:val="006227BC"/>
    <w:rsid w:val="00625B8D"/>
    <w:rsid w:val="006316E9"/>
    <w:rsid w:val="006459EE"/>
    <w:rsid w:val="00652B9C"/>
    <w:rsid w:val="00652DE6"/>
    <w:rsid w:val="0066389A"/>
    <w:rsid w:val="00665AE7"/>
    <w:rsid w:val="0067047E"/>
    <w:rsid w:val="006842AA"/>
    <w:rsid w:val="00685B7C"/>
    <w:rsid w:val="006A1107"/>
    <w:rsid w:val="006A59DA"/>
    <w:rsid w:val="006A66CD"/>
    <w:rsid w:val="006B175C"/>
    <w:rsid w:val="006B7D27"/>
    <w:rsid w:val="006C39BD"/>
    <w:rsid w:val="006D4090"/>
    <w:rsid w:val="006F3913"/>
    <w:rsid w:val="006F7D65"/>
    <w:rsid w:val="00704139"/>
    <w:rsid w:val="007119C1"/>
    <w:rsid w:val="0072385F"/>
    <w:rsid w:val="00724714"/>
    <w:rsid w:val="00727F6C"/>
    <w:rsid w:val="007328A7"/>
    <w:rsid w:val="00740089"/>
    <w:rsid w:val="00743942"/>
    <w:rsid w:val="0075283A"/>
    <w:rsid w:val="00757A56"/>
    <w:rsid w:val="0077411E"/>
    <w:rsid w:val="00782E2F"/>
    <w:rsid w:val="007A0C7B"/>
    <w:rsid w:val="007A1983"/>
    <w:rsid w:val="007A2D4D"/>
    <w:rsid w:val="007A649C"/>
    <w:rsid w:val="007B0389"/>
    <w:rsid w:val="007B709A"/>
    <w:rsid w:val="007C3785"/>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508F"/>
    <w:rsid w:val="00965D88"/>
    <w:rsid w:val="00967C01"/>
    <w:rsid w:val="00977559"/>
    <w:rsid w:val="00987370"/>
    <w:rsid w:val="009905CF"/>
    <w:rsid w:val="00990A40"/>
    <w:rsid w:val="00991952"/>
    <w:rsid w:val="0099795A"/>
    <w:rsid w:val="009A3549"/>
    <w:rsid w:val="009B40FA"/>
    <w:rsid w:val="009C08CA"/>
    <w:rsid w:val="009D1327"/>
    <w:rsid w:val="009D6FE1"/>
    <w:rsid w:val="009E1DB3"/>
    <w:rsid w:val="009E2A38"/>
    <w:rsid w:val="009E53E8"/>
    <w:rsid w:val="009E650E"/>
    <w:rsid w:val="009F0A5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3979"/>
    <w:rsid w:val="00A6741A"/>
    <w:rsid w:val="00A67A0D"/>
    <w:rsid w:val="00A76110"/>
    <w:rsid w:val="00A8151E"/>
    <w:rsid w:val="00A9050F"/>
    <w:rsid w:val="00A907FA"/>
    <w:rsid w:val="00A915CE"/>
    <w:rsid w:val="00A96C10"/>
    <w:rsid w:val="00AA0A32"/>
    <w:rsid w:val="00AA12B7"/>
    <w:rsid w:val="00AB7B87"/>
    <w:rsid w:val="00AB7FE7"/>
    <w:rsid w:val="00AC45A3"/>
    <w:rsid w:val="00AC48D5"/>
    <w:rsid w:val="00AF092C"/>
    <w:rsid w:val="00AF49B7"/>
    <w:rsid w:val="00AF551A"/>
    <w:rsid w:val="00AF6EC3"/>
    <w:rsid w:val="00B1379A"/>
    <w:rsid w:val="00B21630"/>
    <w:rsid w:val="00B22578"/>
    <w:rsid w:val="00B26B6A"/>
    <w:rsid w:val="00B31D0A"/>
    <w:rsid w:val="00B33E81"/>
    <w:rsid w:val="00B34A0D"/>
    <w:rsid w:val="00B43684"/>
    <w:rsid w:val="00B56E34"/>
    <w:rsid w:val="00B60A0A"/>
    <w:rsid w:val="00B67E6F"/>
    <w:rsid w:val="00B707AC"/>
    <w:rsid w:val="00B73FA0"/>
    <w:rsid w:val="00B874F3"/>
    <w:rsid w:val="00B87DE8"/>
    <w:rsid w:val="00B9224D"/>
    <w:rsid w:val="00B9598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2702"/>
    <w:rsid w:val="00BF5B0B"/>
    <w:rsid w:val="00C0484A"/>
    <w:rsid w:val="00C117E5"/>
    <w:rsid w:val="00C118DB"/>
    <w:rsid w:val="00C12785"/>
    <w:rsid w:val="00C1526D"/>
    <w:rsid w:val="00C157C4"/>
    <w:rsid w:val="00C15F0C"/>
    <w:rsid w:val="00C16063"/>
    <w:rsid w:val="00C25F0A"/>
    <w:rsid w:val="00C2650F"/>
    <w:rsid w:val="00C30998"/>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E3A5C"/>
    <w:rsid w:val="00CF5C77"/>
    <w:rsid w:val="00D04817"/>
    <w:rsid w:val="00D05F87"/>
    <w:rsid w:val="00D06968"/>
    <w:rsid w:val="00D13578"/>
    <w:rsid w:val="00D21CB5"/>
    <w:rsid w:val="00D24F9B"/>
    <w:rsid w:val="00D31AFF"/>
    <w:rsid w:val="00D359DE"/>
    <w:rsid w:val="00D36CA9"/>
    <w:rsid w:val="00D469E6"/>
    <w:rsid w:val="00D473B7"/>
    <w:rsid w:val="00D62446"/>
    <w:rsid w:val="00D6774B"/>
    <w:rsid w:val="00D71779"/>
    <w:rsid w:val="00D82881"/>
    <w:rsid w:val="00D833D0"/>
    <w:rsid w:val="00D87DD5"/>
    <w:rsid w:val="00D96280"/>
    <w:rsid w:val="00DA35D1"/>
    <w:rsid w:val="00DA3A97"/>
    <w:rsid w:val="00DB03BC"/>
    <w:rsid w:val="00DB4A06"/>
    <w:rsid w:val="00DC3C35"/>
    <w:rsid w:val="00DD70C5"/>
    <w:rsid w:val="00DE0075"/>
    <w:rsid w:val="00DE0C09"/>
    <w:rsid w:val="00DE47CF"/>
    <w:rsid w:val="00DE4A97"/>
    <w:rsid w:val="00DE53B4"/>
    <w:rsid w:val="00E02008"/>
    <w:rsid w:val="00E05912"/>
    <w:rsid w:val="00E120E4"/>
    <w:rsid w:val="00E14845"/>
    <w:rsid w:val="00E15224"/>
    <w:rsid w:val="00E1680E"/>
    <w:rsid w:val="00E22E2E"/>
    <w:rsid w:val="00E248E4"/>
    <w:rsid w:val="00E33876"/>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B44A3"/>
    <w:rsid w:val="00EC43B5"/>
    <w:rsid w:val="00ED01A8"/>
    <w:rsid w:val="00ED03EE"/>
    <w:rsid w:val="00ED064C"/>
    <w:rsid w:val="00EE2F56"/>
    <w:rsid w:val="00EF0332"/>
    <w:rsid w:val="00F046C1"/>
    <w:rsid w:val="00F1080C"/>
    <w:rsid w:val="00F12136"/>
    <w:rsid w:val="00F25B67"/>
    <w:rsid w:val="00F269B5"/>
    <w:rsid w:val="00F30110"/>
    <w:rsid w:val="00F32F72"/>
    <w:rsid w:val="00F41DBE"/>
    <w:rsid w:val="00F5126B"/>
    <w:rsid w:val="00F53829"/>
    <w:rsid w:val="00F6085F"/>
    <w:rsid w:val="00F633C3"/>
    <w:rsid w:val="00F66658"/>
    <w:rsid w:val="00F7508C"/>
    <w:rsid w:val="00F76FCF"/>
    <w:rsid w:val="00F8445D"/>
    <w:rsid w:val="00FA208B"/>
    <w:rsid w:val="00FA20FE"/>
    <w:rsid w:val="00FC37C9"/>
    <w:rsid w:val="00FD1871"/>
    <w:rsid w:val="00FF0739"/>
    <w:rsid w:val="00FF0AFF"/>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a.europa.eu/sites/default/files/dfu/EASA%20Guidance%20on%20aircraft%20cleaning%20and%20disinfection-issue%202.pdf" TargetMode="External"/><Relationship Id="rId18" Type="http://schemas.openxmlformats.org/officeDocument/2006/relationships/hyperlink" Target="https://www.aviationcleanair.com/uploads/1/3/3/2/133274601/phase_2_aca-iae_covid_test_official-2_final.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viationcleanair.com/uploads/1/3/3/2/133274601/gps_mrsa_test_results.pdf" TargetMode="External"/><Relationship Id="rId7" Type="http://schemas.openxmlformats.org/officeDocument/2006/relationships/settings" Target="settings.xml"/><Relationship Id="rId12" Type="http://schemas.openxmlformats.org/officeDocument/2006/relationships/hyperlink" Target="https://apps.who.int/iris/bitstream/handle/10665/44164/9789241547772_eng.pdf?sequence=1" TargetMode="External"/><Relationship Id="rId17" Type="http://schemas.openxmlformats.org/officeDocument/2006/relationships/hyperlink" Target="http://www.aviationcleanair.com" TargetMode="External"/><Relationship Id="rId25" Type="http://schemas.openxmlformats.org/officeDocument/2006/relationships/image" Target="media/image1.jp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aviationcleanair.com/uploads/1/3/3/2/133274601/gps_ecoli_test_resul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who.int/iris/bitstream/handle/10665/43883/9789241580410_eng.pdf;jsessionid=B5C9DFA0BEF762DD189276D1267EB000?sequence=1" TargetMode="External"/><Relationship Id="rId24" Type="http://schemas.openxmlformats.org/officeDocument/2006/relationships/hyperlink" Target="https://www.aviationcleanair.com/uploads/1/3/3/2/133274601/gtr-aca-oz-0001_rev_nc-_aca_ionizer_ozone_emission_test_results_june_2019.pdf"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aviationcleanair.com/uploads/1/3/3/2/133274601/pneumonia_test_emsl_labs.docx"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aviationcleanair.com/uploads/1/3/3/2/133274601/gps_cdiff_test_resul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aviationcleanair.com/uploads/1/3/3/2/133274601/gps_tb_test_results.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erospace.honeywell.com/en/learn/products/cabin/uv-cabin-system" TargetMode="External"/><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4.xml><?xml version="1.0" encoding="utf-8"?>
<ds:datastoreItem xmlns:ds="http://schemas.openxmlformats.org/officeDocument/2006/customXml" ds:itemID="{8DDBF0D8-4106-4C56-9025-A25019DC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10337</Words>
  <Characters>58923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Yates, Stephen</cp:lastModifiedBy>
  <cp:revision>4</cp:revision>
  <dcterms:created xsi:type="dcterms:W3CDTF">2021-05-27T20:01:00Z</dcterms:created>
  <dcterms:modified xsi:type="dcterms:W3CDTF">2021-05-27T20:47:00Z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