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302AB" w14:textId="6AACEA53" w:rsidR="00881669" w:rsidRPr="00C43123" w:rsidRDefault="00881669" w:rsidP="008E3783">
      <w:pPr>
        <w:pStyle w:val="Heading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Heading2"/>
      </w:pPr>
      <w:bookmarkStart w:id="3" w:name="_Toc54157628"/>
      <w:bookmarkStart w:id="4" w:name="_Toc53640166"/>
      <w:bookmarkStart w:id="5" w:name="_Toc59105672"/>
      <w:r w:rsidRPr="00C43123">
        <w:t>General Requirements</w:t>
      </w:r>
      <w:bookmarkEnd w:id="3"/>
      <w:bookmarkEnd w:id="4"/>
      <w:bookmarkEnd w:id="5"/>
    </w:p>
    <w:p w14:paraId="387D9742" w14:textId="25FF923B" w:rsidR="00DB4A06" w:rsidRDefault="00830066" w:rsidP="00C3705F">
      <w:pPr>
        <w:pStyle w:val="RTCAParagraph"/>
      </w:pP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Heading3"/>
      </w:pPr>
      <w:bookmarkStart w:id="6" w:name="_Toc54157629"/>
      <w:bookmarkStart w:id="7" w:name="_Toc59105673"/>
      <w:r w:rsidRPr="00174277">
        <w:t>Pathogen</w:t>
      </w:r>
      <w:r w:rsidR="00C117E5" w:rsidRPr="00174277">
        <w:t>s</w:t>
      </w:r>
      <w:bookmarkEnd w:id="6"/>
      <w:bookmarkEnd w:id="7"/>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Heading3"/>
      </w:pPr>
      <w:bookmarkStart w:id="8" w:name="_Toc54157630"/>
      <w:bookmarkStart w:id="9" w:name="_Toc53640167"/>
      <w:bookmarkStart w:id="10" w:name="_Toc59105674"/>
      <w:r w:rsidRPr="00821ABE">
        <w:t>Cleaning</w:t>
      </w:r>
      <w:bookmarkEnd w:id="8"/>
      <w:bookmarkEnd w:id="9"/>
      <w:bookmarkEnd w:id="10"/>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lastRenderedPageBreak/>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1E71C02" w:rsidR="00BA0629" w:rsidRPr="00821ABE" w:rsidRDefault="00BA0629" w:rsidP="00C3705F">
      <w:pPr>
        <w:pStyle w:val="RTCABullet"/>
      </w:pPr>
      <w:r w:rsidRPr="00821ABE">
        <w:t>Cleaning product selection should be subject to a safety risk assessment (SRA).  Cleaning products</w:t>
      </w:r>
      <w:r w:rsidR="00302C4F">
        <w:t xml:space="preserve"> </w:t>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Heading3"/>
      </w:pPr>
      <w:bookmarkStart w:id="11" w:name="_Toc54157631"/>
      <w:bookmarkStart w:id="12" w:name="_Toc53640168"/>
      <w:bookmarkStart w:id="13" w:name="_Toc59105675"/>
      <w:r w:rsidRPr="00821ABE">
        <w:t>Disinfection</w:t>
      </w:r>
      <w:bookmarkEnd w:id="11"/>
      <w:bookmarkEnd w:id="12"/>
      <w:bookmarkEnd w:id="13"/>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4"/>
      <w:r w:rsidR="007D0962">
        <w:t xml:space="preserve">of a </w:t>
      </w:r>
      <w:r w:rsidR="00A37B9C">
        <w:t>previously cleaned</w:t>
      </w:r>
      <w:r w:rsidR="007D0962">
        <w:t xml:space="preserve"> surface</w:t>
      </w:r>
      <w:commentRangeEnd w:id="14"/>
      <w:r w:rsidR="0004639A">
        <w:rPr>
          <w:rStyle w:val="CommentReference"/>
          <w:rFonts w:eastAsiaTheme="minorHAnsi" w:cstheme="minorBidi"/>
          <w:noProof w:val="0"/>
        </w:rPr>
        <w:commentReference w:id="14"/>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1AD233B4"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t>The disinfectant should be applied according to the label instructions (</w:t>
      </w:r>
      <w:proofErr w:type="gramStart"/>
      <w:r w:rsidRPr="00174277">
        <w:t>e.g.</w:t>
      </w:r>
      <w:proofErr w:type="gramEnd"/>
      <w:r w:rsidRPr="00174277">
        <w:t xml:space="preserve"> concentration, method and contact time).</w:t>
      </w:r>
    </w:p>
    <w:p w14:paraId="771FB585" w14:textId="6DE4896E" w:rsidR="00E248E4" w:rsidRPr="00174277" w:rsidRDefault="00E248E4" w:rsidP="00C3705F">
      <w:pPr>
        <w:pStyle w:val="RTCABullet"/>
      </w:pPr>
      <w:r w:rsidRPr="00174277">
        <w:lastRenderedPageBreak/>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15"/>
      <w:commentRangeStart w:id="16"/>
      <w:r w:rsidRPr="00174277">
        <w:t xml:space="preserve">nationally </w:t>
      </w:r>
      <w:commentRangeEnd w:id="15"/>
      <w:r w:rsidR="003A5D49">
        <w:rPr>
          <w:rStyle w:val="CommentReference"/>
          <w:rFonts w:eastAsiaTheme="minorHAnsi" w:cstheme="minorBidi"/>
          <w:noProof w:val="0"/>
        </w:rPr>
        <w:commentReference w:id="15"/>
      </w:r>
      <w:commentRangeEnd w:id="16"/>
      <w:r w:rsidR="00FF1D56">
        <w:rPr>
          <w:rStyle w:val="CommentReference"/>
          <w:rFonts w:eastAsiaTheme="minorHAnsi" w:cstheme="minorBidi"/>
          <w:noProof w:val="0"/>
        </w:rPr>
        <w:commentReference w:id="16"/>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w:t>
      </w:r>
      <w:proofErr w:type="gramStart"/>
      <w:r w:rsidRPr="00174277">
        <w:t>e.g.</w:t>
      </w:r>
      <w:proofErr w:type="gramEnd"/>
      <w:r w:rsidRPr="00174277">
        <w:t xml:space="preserve"> wiping methods spraying, fogging…)</w:t>
      </w:r>
    </w:p>
    <w:p w14:paraId="6EF557FB" w14:textId="59A460E1" w:rsidR="00E248E4" w:rsidRPr="00174277" w:rsidRDefault="00E248E4" w:rsidP="00C3705F">
      <w:pPr>
        <w:pStyle w:val="RTCABullet"/>
      </w:pPr>
      <w:r w:rsidRPr="00174277">
        <w:t>Non-chemical disinfection (</w:t>
      </w:r>
      <w:proofErr w:type="gramStart"/>
      <w:r w:rsidRPr="00174277">
        <w:t>e.g.</w:t>
      </w:r>
      <w:proofErr w:type="gramEnd"/>
      <w:r w:rsidRPr="00174277">
        <w:t xml:space="preserve">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Heading4"/>
      </w:pPr>
      <w:bookmarkStart w:id="17" w:name="_Toc59105676"/>
      <w:r w:rsidRPr="00935B1A">
        <w:t>Frequency of application of aircraft cleaning/disinfection substances or processes</w:t>
      </w:r>
      <w:bookmarkEnd w:id="17"/>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t xml:space="preserve">There is no one answer to cleaning/disinfection application intervals as that will completely depend upon the means employed and the expected level of interaction between the occupants and the aircraft cabin. Different cabin areas may require different disinfection </w:t>
      </w:r>
      <w:r w:rsidRPr="00935B1A">
        <w:lastRenderedPageBreak/>
        <w:t>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36E99AD4" w:rsidR="00F6085F" w:rsidRDefault="005A7FE4" w:rsidP="00C3705F">
      <w:pPr>
        <w:pStyle w:val="RTCAParagraph"/>
      </w:pPr>
      <w:bookmarkStart w:id="18" w:name="_Hlk53997654"/>
      <w:commentRangeStart w:id="19"/>
      <w:r>
        <w:t xml:space="preserve">The </w:t>
      </w:r>
      <w:r w:rsidR="00F6085F">
        <w:t xml:space="preserve">current </w:t>
      </w:r>
      <w:r w:rsidR="00881669" w:rsidRPr="00174277">
        <w:t>threat pathogens have been identified as either present on surfaces or in aerosol form</w:t>
      </w:r>
      <w:r w:rsidR="00AB1218">
        <w:t xml:space="preserve"> with aerosol believe to be the dominant path of transmission</w:t>
      </w:r>
      <w:r w:rsidR="00881669" w:rsidRPr="00174277">
        <w:t xml:space="preserve">. </w:t>
      </w:r>
      <w:commentRangeEnd w:id="19"/>
      <w:r w:rsidR="003A5D49">
        <w:rPr>
          <w:rStyle w:val="CommentReference"/>
          <w:rFonts w:eastAsiaTheme="minorHAnsi" w:cstheme="minorBidi"/>
          <w:noProof w:val="0"/>
        </w:rPr>
        <w:commentReference w:id="19"/>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0"/>
      <w:r w:rsidR="00A21E3B" w:rsidRPr="00A21E3B">
        <w:t xml:space="preserve">have new solutions expected that will need </w:t>
      </w:r>
      <w:commentRangeEnd w:id="20"/>
      <w:r w:rsidR="0004639A">
        <w:rPr>
          <w:rStyle w:val="CommentReference"/>
          <w:rFonts w:eastAsiaTheme="minorHAnsi" w:cstheme="minorBidi"/>
          <w:noProof w:val="0"/>
        </w:rPr>
        <w:commentReference w:id="20"/>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18"/>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Heading2"/>
      </w:pPr>
      <w:bookmarkStart w:id="21" w:name="_Toc54240546"/>
      <w:bookmarkStart w:id="22" w:name="_Toc54240547"/>
      <w:bookmarkStart w:id="23" w:name="_Toc54240548"/>
      <w:bookmarkStart w:id="24" w:name="_Toc54157633"/>
      <w:bookmarkStart w:id="25" w:name="_Toc53640170"/>
      <w:bookmarkStart w:id="26" w:name="_Toc59105677"/>
      <w:bookmarkEnd w:id="21"/>
      <w:bookmarkEnd w:id="22"/>
      <w:bookmarkEnd w:id="23"/>
      <w:r w:rsidRPr="00174277">
        <w:t>Chemical</w:t>
      </w:r>
      <w:r w:rsidR="00E22E2E" w:rsidRPr="00174277">
        <w:t>s</w:t>
      </w:r>
      <w:bookmarkEnd w:id="24"/>
      <w:bookmarkEnd w:id="25"/>
      <w:bookmarkEnd w:id="26"/>
    </w:p>
    <w:p w14:paraId="2A369627" w14:textId="11C7A6D3" w:rsidR="00DE4A97" w:rsidRPr="00174277" w:rsidRDefault="00C3705F" w:rsidP="00C15F0C">
      <w:pPr>
        <w:pStyle w:val="Heading3"/>
      </w:pPr>
      <w:bookmarkStart w:id="27" w:name="_Toc54157634"/>
      <w:bookmarkStart w:id="28" w:name="_Toc53640171"/>
      <w:bookmarkStart w:id="29" w:name="_Toc59105678"/>
      <w:r>
        <w:t>S</w:t>
      </w:r>
      <w:r w:rsidR="00DE4A97" w:rsidRPr="00174277">
        <w:t>election and Approval Process</w:t>
      </w:r>
      <w:bookmarkEnd w:id="27"/>
      <w:bookmarkEnd w:id="28"/>
      <w:bookmarkEnd w:id="29"/>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t xml:space="preserve">Given the nature of some chemicals, it is important to protect the health of the cleaning crew as well as other occupants with specific procedures for use of the chemicals.  As </w:t>
      </w:r>
      <w:r>
        <w:lastRenderedPageBreak/>
        <w:t>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0"/>
      <w:r w:rsidR="00276698">
        <w:t>panels</w:t>
      </w:r>
      <w:commentRangeEnd w:id="30"/>
      <w:r w:rsidR="0004639A">
        <w:rPr>
          <w:rStyle w:val="CommentReference"/>
          <w:rFonts w:eastAsiaTheme="minorHAnsi" w:cstheme="minorBidi"/>
          <w:noProof w:val="0"/>
        </w:rPr>
        <w:commentReference w:id="30"/>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1"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2" w:name="_Hlk58855837"/>
      <w:r w:rsidR="00D62446">
        <w:t xml:space="preserve">passenger cabin, galleys, lavatories, crew rest areas, cargo compartments and </w:t>
      </w:r>
      <w:bookmarkEnd w:id="32"/>
      <w:r w:rsidR="00DE4A97" w:rsidRPr="00174277">
        <w:t xml:space="preserve">the flight deck. </w:t>
      </w:r>
      <w:r w:rsidR="0009374D">
        <w:t xml:space="preserve">Due to their unique features, an individual SRA for each section may be necessary. </w:t>
      </w:r>
    </w:p>
    <w:bookmarkEnd w:id="31"/>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Heading3"/>
      </w:pPr>
      <w:bookmarkStart w:id="33" w:name="_Toc54240551"/>
      <w:bookmarkStart w:id="34" w:name="_Toc54240552"/>
      <w:bookmarkStart w:id="35" w:name="_Toc54240553"/>
      <w:bookmarkStart w:id="36" w:name="_Toc54240554"/>
      <w:bookmarkStart w:id="37" w:name="_Toc54240555"/>
      <w:bookmarkStart w:id="38" w:name="_Toc54240556"/>
      <w:bookmarkStart w:id="39" w:name="_Toc54157635"/>
      <w:bookmarkStart w:id="40" w:name="_Ref59105329"/>
      <w:bookmarkStart w:id="41" w:name="_Toc59105679"/>
      <w:bookmarkEnd w:id="33"/>
      <w:bookmarkEnd w:id="34"/>
      <w:bookmarkEnd w:id="35"/>
      <w:bookmarkEnd w:id="36"/>
      <w:bookmarkEnd w:id="37"/>
      <w:bookmarkEnd w:id="38"/>
      <w:r w:rsidRPr="00E22E2E">
        <w:t>Effects on Aircraft Interiors and Components</w:t>
      </w:r>
      <w:bookmarkEnd w:id="39"/>
      <w:bookmarkEnd w:id="40"/>
      <w:bookmarkEnd w:id="41"/>
    </w:p>
    <w:p w14:paraId="764889A1" w14:textId="5F2C9403" w:rsidR="00066692" w:rsidRPr="00066692" w:rsidRDefault="00066692" w:rsidP="008A67C1">
      <w:pPr>
        <w:pStyle w:val="RTCAParagraph"/>
      </w:pPr>
      <w:bookmarkStart w:id="42"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2"/>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t xml:space="preserve">Chemical disinfectants can also be highly flammable.  Careful precaution should be taken to ensure these flammable disinfectants be kept away from heat, sparks, flames, and other </w:t>
      </w:r>
      <w:r w:rsidRPr="007D13D2">
        <w:lastRenderedPageBreak/>
        <w:t xml:space="preserve">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Heading3"/>
      </w:pPr>
      <w:bookmarkStart w:id="43" w:name="_Toc54240660"/>
      <w:bookmarkStart w:id="44" w:name="_Toc54240661"/>
      <w:bookmarkStart w:id="45" w:name="_Toc54240662"/>
      <w:bookmarkStart w:id="46" w:name="_Toc54240663"/>
      <w:bookmarkStart w:id="47" w:name="_Toc54240664"/>
      <w:bookmarkStart w:id="48" w:name="_Toc54157636"/>
      <w:bookmarkStart w:id="49" w:name="_Toc53640172"/>
      <w:bookmarkStart w:id="50" w:name="_Toc59105680"/>
      <w:bookmarkEnd w:id="43"/>
      <w:bookmarkEnd w:id="44"/>
      <w:bookmarkEnd w:id="45"/>
      <w:bookmarkEnd w:id="46"/>
      <w:bookmarkEnd w:id="47"/>
      <w:r>
        <w:t xml:space="preserve">Chemical </w:t>
      </w:r>
      <w:r w:rsidR="007D13D2">
        <w:t>Makeup</w:t>
      </w:r>
      <w:bookmarkEnd w:id="48"/>
      <w:bookmarkEnd w:id="49"/>
      <w:bookmarkEnd w:id="50"/>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Heading3"/>
      </w:pPr>
      <w:bookmarkStart w:id="51" w:name="_Toc54157637"/>
      <w:bookmarkStart w:id="52" w:name="_Toc53640173"/>
      <w:bookmarkStart w:id="53" w:name="_Toc59105681"/>
      <w:r w:rsidRPr="00F6085F">
        <w:t>Eff</w:t>
      </w:r>
      <w:r w:rsidR="00D359DE" w:rsidRPr="00F6085F">
        <w:t>icacy</w:t>
      </w:r>
      <w:bookmarkEnd w:id="51"/>
      <w:bookmarkEnd w:id="52"/>
      <w:bookmarkEnd w:id="53"/>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w:t>
      </w:r>
      <w:proofErr w:type="gramStart"/>
      <w:r w:rsidR="005B03E0">
        <w:t>e.g.</w:t>
      </w:r>
      <w:proofErr w:type="gramEnd"/>
      <w:r w:rsidR="005B03E0">
        <w:t xml:space="preserve">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lastRenderedPageBreak/>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Heading3"/>
      </w:pPr>
      <w:bookmarkStart w:id="54" w:name="_Toc59105682"/>
      <w:bookmarkStart w:id="55" w:name="_Toc54157638"/>
      <w:bookmarkStart w:id="56" w:name="_Toc53640174"/>
      <w:r w:rsidRPr="00E22E2E">
        <w:t>Application Locations, Methods, Phases of Flight</w:t>
      </w:r>
      <w:bookmarkEnd w:id="54"/>
      <w:r w:rsidR="005A7FE4">
        <w:t xml:space="preserve"> </w:t>
      </w:r>
      <w:bookmarkEnd w:id="55"/>
      <w:bookmarkEnd w:id="56"/>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57" w:name="_Hlk54030650"/>
      <w:r w:rsidR="00881FF1">
        <w:t>appropriateness</w:t>
      </w:r>
      <w:bookmarkEnd w:id="57"/>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w:t>
      </w:r>
      <w:r w:rsidR="008B12B0">
        <w:lastRenderedPageBreak/>
        <w:t xml:space="preserve">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Heading3"/>
      </w:pPr>
      <w:bookmarkStart w:id="58" w:name="_Toc54157640"/>
      <w:bookmarkStart w:id="59" w:name="_Toc53640176"/>
      <w:bookmarkStart w:id="60" w:name="_Toc59105683"/>
      <w:r w:rsidRPr="00F6085F">
        <w:t xml:space="preserve">Effects on </w:t>
      </w:r>
      <w:r w:rsidR="00E22E2E" w:rsidRPr="00F6085F">
        <w:t>H</w:t>
      </w:r>
      <w:r w:rsidRPr="00F6085F">
        <w:t>umans</w:t>
      </w:r>
      <w:bookmarkEnd w:id="58"/>
      <w:bookmarkEnd w:id="59"/>
      <w:bookmarkEnd w:id="60"/>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lastRenderedPageBreak/>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 xml:space="preserve">Description of necessary measures, subdivided according to the different routes of exposure, </w:t>
      </w:r>
      <w:proofErr w:type="gramStart"/>
      <w:r w:rsidRPr="007D13D2">
        <w:t>i.e.</w:t>
      </w:r>
      <w:proofErr w:type="gramEnd"/>
      <w:r w:rsidRPr="007D13D2">
        <w:t xml:space="preserv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w:t>
      </w:r>
      <w:proofErr w:type="gramStart"/>
      <w:r w:rsidRPr="007D13D2">
        <w:t>e.g.</w:t>
      </w:r>
      <w:proofErr w:type="gramEnd"/>
      <w:r w:rsidRPr="007D13D2">
        <w:t xml:space="preserve">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t xml:space="preserve">Lastly and best stated within the WHO International Health Regulations in Article 22, to the regulation authorities in each state, health measures “shall be carried out so as to avoid injury and as far as possible discomfort to persons, or damage to the environment in a way </w:t>
      </w:r>
      <w:r w:rsidRPr="007D13D2">
        <w:lastRenderedPageBreak/>
        <w:t>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165EC4" w:rsidP="00A9050F">
      <w:pPr>
        <w:pStyle w:val="RTCAList1"/>
        <w:numPr>
          <w:ilvl w:val="0"/>
          <w:numId w:val="18"/>
        </w:numPr>
        <w:rPr>
          <w:rFonts w:eastAsiaTheme="majorEastAsia"/>
          <w:bCs/>
          <w:color w:val="0563C1" w:themeColor="hyperlink"/>
          <w:u w:val="single"/>
          <w:lang w:val="en-GB"/>
        </w:rPr>
      </w:pPr>
      <w:hyperlink r:id="rId15"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165EC4" w:rsidP="00A9050F">
      <w:pPr>
        <w:pStyle w:val="RTCAList1"/>
        <w:numPr>
          <w:ilvl w:val="0"/>
          <w:numId w:val="18"/>
        </w:numPr>
        <w:rPr>
          <w:rFonts w:eastAsiaTheme="majorEastAsia"/>
          <w:bCs/>
          <w:color w:val="0563C1" w:themeColor="hyperlink"/>
          <w:u w:val="single"/>
          <w:lang w:val="en-GB"/>
        </w:rPr>
      </w:pPr>
      <w:hyperlink r:id="rId16"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165EC4" w:rsidP="00A9050F">
      <w:pPr>
        <w:pStyle w:val="RTCAList1"/>
        <w:numPr>
          <w:ilvl w:val="0"/>
          <w:numId w:val="18"/>
        </w:numPr>
        <w:rPr>
          <w:rFonts w:eastAsiaTheme="majorEastAsia"/>
          <w:color w:val="0563C1" w:themeColor="hyperlink"/>
          <w:u w:val="single"/>
          <w:lang w:val="en-GB"/>
        </w:rPr>
      </w:pPr>
      <w:hyperlink r:id="rId17"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Heading3"/>
      </w:pPr>
      <w:bookmarkStart w:id="61" w:name="_Toc54157641"/>
      <w:bookmarkStart w:id="62" w:name="_Toc53640177"/>
      <w:bookmarkStart w:id="63" w:name="_Toc59105684"/>
      <w:r w:rsidRPr="002E459A">
        <w:t>Frequency</w:t>
      </w:r>
      <w:bookmarkEnd w:id="61"/>
      <w:bookmarkEnd w:id="62"/>
      <w:bookmarkEnd w:id="63"/>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Heading3"/>
      </w:pPr>
      <w:bookmarkStart w:id="64" w:name="_Toc54240563"/>
      <w:bookmarkStart w:id="65" w:name="_Toc54157642"/>
      <w:bookmarkStart w:id="66" w:name="_Toc53640178"/>
      <w:bookmarkStart w:id="67" w:name="_Toc59105685"/>
      <w:bookmarkEnd w:id="64"/>
      <w:r w:rsidRPr="002E459A">
        <w:t>Relevant PPE use and limitations</w:t>
      </w:r>
      <w:bookmarkEnd w:id="65"/>
      <w:bookmarkEnd w:id="66"/>
      <w:bookmarkEnd w:id="67"/>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t>Other personal protective strategies e.g., bio-safety measures that must be applied during the application phase</w:t>
      </w:r>
    </w:p>
    <w:p w14:paraId="0F1D17DE" w14:textId="4F07832C" w:rsidR="007D13D2" w:rsidRPr="007D13D2" w:rsidRDefault="003D1FD8" w:rsidP="00A9050F">
      <w:pPr>
        <w:pStyle w:val="RTCAList1"/>
      </w:pPr>
      <w:r>
        <w:lastRenderedPageBreak/>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BA6635A"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Heading3"/>
      </w:pPr>
      <w:bookmarkStart w:id="68" w:name="_Toc54157643"/>
      <w:bookmarkStart w:id="69" w:name="_Toc53640179"/>
      <w:bookmarkStart w:id="70" w:name="_Toc59105686"/>
      <w:r w:rsidRPr="002E459A">
        <w:t xml:space="preserve">Training requirements </w:t>
      </w:r>
      <w:r w:rsidR="007D13D2">
        <w:t>– Chemical Specific</w:t>
      </w:r>
      <w:bookmarkEnd w:id="68"/>
      <w:bookmarkEnd w:id="69"/>
      <w:bookmarkEnd w:id="70"/>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Heading3"/>
      </w:pPr>
      <w:bookmarkStart w:id="71" w:name="_Toc54157644"/>
      <w:bookmarkStart w:id="72" w:name="_Toc53640180"/>
      <w:bookmarkStart w:id="73" w:name="_Ref59105317"/>
      <w:bookmarkStart w:id="74" w:name="_Toc59105687"/>
      <w:r w:rsidRPr="002E459A">
        <w:t>SRA</w:t>
      </w:r>
      <w:r w:rsidR="002E459A">
        <w:t xml:space="preserve"> for Chemicals</w:t>
      </w:r>
      <w:bookmarkEnd w:id="71"/>
      <w:bookmarkEnd w:id="72"/>
      <w:bookmarkEnd w:id="73"/>
      <w:bookmarkEnd w:id="74"/>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Furthermore, </w:t>
      </w:r>
      <w:r w:rsidR="00727F6C">
        <w:t>evaluation o</w:t>
      </w:r>
      <w:r w:rsidRPr="00DE4A97">
        <w:t xml:space="preserve">f the process must be completed periodically and increased when a known threat has been identified. Monitoring of the aircraft needs to be established for </w:t>
      </w:r>
      <w:r w:rsidRPr="00DE4A97">
        <w:lastRenderedPageBreak/>
        <w:t>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Heading2"/>
      </w:pPr>
      <w:bookmarkStart w:id="75" w:name="_Toc54157645"/>
      <w:bookmarkStart w:id="76" w:name="_Toc53640181"/>
      <w:bookmarkStart w:id="77" w:name="_Toc59105688"/>
      <w:r w:rsidRPr="001E6DCF">
        <w:t>Non-Chemical</w:t>
      </w:r>
      <w:r w:rsidR="00C117E5" w:rsidRPr="001E6DCF">
        <w:t xml:space="preserve"> </w:t>
      </w:r>
      <w:r w:rsidR="00301E64">
        <w:t>Disinfection Methods</w:t>
      </w:r>
      <w:bookmarkEnd w:id="75"/>
      <w:bookmarkEnd w:id="76"/>
      <w:bookmarkEnd w:id="77"/>
    </w:p>
    <w:p w14:paraId="1D350626" w14:textId="633E6B78" w:rsidR="00F6085F" w:rsidRPr="001E6DCF" w:rsidRDefault="00851DAD" w:rsidP="00A9050F">
      <w:pPr>
        <w:pStyle w:val="RTCAParagraph"/>
      </w:pPr>
      <w:r>
        <w:t xml:space="preserve">Two general </w:t>
      </w:r>
      <w:r w:rsidR="00466A72">
        <w:t>considerations</w:t>
      </w:r>
      <w:r>
        <w:t xml:space="preserve"> </w:t>
      </w:r>
      <w:r w:rsidR="00466A72">
        <w:t>are involved when</w:t>
      </w:r>
      <w:r>
        <w:t xml:space="preserve"> evaluating non-chemical process</w:t>
      </w:r>
      <w:r w:rsidR="00466A72">
        <w:t xml:space="preserve">; aviaiton airworthiness evaluation, approvals and the </w:t>
      </w:r>
      <w:r w:rsidR="00EE0738">
        <w:t>efficacy</w:t>
      </w:r>
      <w:r w:rsidR="00466A72">
        <w:t xml:space="preserve"> of the disinfection process </w:t>
      </w:r>
      <w:r w:rsidR="00EE0738">
        <w:t>for</w:t>
      </w:r>
      <w:r w:rsidR="00466A72">
        <w:t xml:space="preserve"> a</w:t>
      </w:r>
      <w:r w:rsidR="00EE0738">
        <w:t xml:space="preserve"> particular</w:t>
      </w:r>
      <w:r w:rsidR="00466A72">
        <w:t xml:space="preserve"> pathogen</w:t>
      </w:r>
      <w:r>
        <w:t xml:space="preserve">. </w:t>
      </w:r>
      <w:r w:rsidR="00F6085F" w:rsidRPr="001E6DCF">
        <w:t xml:space="preserve">Generally, the non-chemical </w:t>
      </w:r>
      <w:r w:rsidR="00301E64">
        <w:t>disinfection methods</w:t>
      </w:r>
      <w:r w:rsidR="00F6085F" w:rsidRPr="001E6DCF">
        <w:t xml:space="preserve">, </w:t>
      </w:r>
      <w:r w:rsidR="00EE0738">
        <w:t xml:space="preserve">and </w:t>
      </w:r>
      <w:r w:rsidR="005E694E">
        <w:t>processes</w:t>
      </w:r>
      <w:r w:rsidR="005E694E" w:rsidRPr="001E6DCF">
        <w:t xml:space="preserve"> </w:t>
      </w:r>
      <w:r w:rsidR="00301E64">
        <w:t>include portable devices and in-line installation devices which</w:t>
      </w:r>
      <w:r w:rsidR="008B0516">
        <w:t xml:space="preserve"> currently</w:t>
      </w:r>
      <w:r w:rsidR="00301E64">
        <w:t xml:space="preserve"> </w:t>
      </w:r>
      <w:r w:rsidR="00EE0738">
        <w:t xml:space="preserve">are </w:t>
      </w:r>
      <w:r w:rsidR="008B0516">
        <w:t xml:space="preserve">part of aircraft </w:t>
      </w:r>
      <w:r w:rsidR="00EE0738">
        <w:t>type</w:t>
      </w:r>
      <w:r w:rsidR="008B0516">
        <w:t xml:space="preserve"> certification or are post-production installed devices requiring </w:t>
      </w:r>
      <w:r w:rsidR="00301E64">
        <w:t>FAA</w:t>
      </w:r>
      <w:r w:rsidR="008B0516">
        <w:t xml:space="preserve"> and EASA</w:t>
      </w:r>
      <w:r w:rsidR="00301E64">
        <w:t xml:space="preserve"> </w:t>
      </w:r>
      <w:r w:rsidR="008B0516">
        <w:t>approval</w:t>
      </w:r>
      <w:r w:rsidR="00301E64">
        <w:t>.</w:t>
      </w:r>
      <w:r w:rsidR="00EE0738">
        <w:t xml:space="preserve">  N</w:t>
      </w:r>
      <w:r w:rsidR="00466A72">
        <w:t xml:space="preserve">on-chemical </w:t>
      </w:r>
      <w:r w:rsidR="00301E64">
        <w:t xml:space="preserve">devices and processes </w:t>
      </w:r>
      <w:r w:rsidR="00EE0738">
        <w:t>include options</w:t>
      </w:r>
      <w:r w:rsidR="00F6085F" w:rsidRPr="001E6DCF">
        <w:t xml:space="preserve"> in current use, in development, emerging technology, or </w:t>
      </w:r>
      <w:r w:rsidR="00301E64">
        <w:t xml:space="preserve">an </w:t>
      </w:r>
      <w:r w:rsidR="00F6085F" w:rsidRPr="001E6DCF">
        <w:t xml:space="preserve">application of existing technology. There will likely be other processes and or solutions developed in the future. </w:t>
      </w:r>
    </w:p>
    <w:p w14:paraId="484534B9" w14:textId="1F41837C" w:rsidR="00851DAD" w:rsidRDefault="00301E64" w:rsidP="00301E64">
      <w:pPr>
        <w:pStyle w:val="RTCAParagraph"/>
      </w:pPr>
      <w:r w:rsidRPr="00301E64">
        <w:t>One difference from chemical disinfectant solutions is that non-chemical processes may include installed devices requiring a different review and/or certification process</w:t>
      </w:r>
      <w:r w:rsidR="00466A72">
        <w:t xml:space="preserve"> where the focus is on safety, </w:t>
      </w:r>
      <w:r w:rsidR="00EE0738">
        <w:t xml:space="preserve">and </w:t>
      </w:r>
      <w:r w:rsidR="00466A72">
        <w:t>airworthiness impacts</w:t>
      </w:r>
      <w:r w:rsidRPr="00301E64">
        <w:t>. Generally</w:t>
      </w:r>
      <w:r w:rsidR="00466A72">
        <w:t>,</w:t>
      </w:r>
      <w:r w:rsidRPr="00301E64">
        <w:t xml:space="preserve"> aviation safety regulators like the FAA or EASA approve the part or installation as a safe, or non-hazardous,  component of the aircraft.  </w:t>
      </w:r>
    </w:p>
    <w:p w14:paraId="15CCE1FE" w14:textId="72E3683F" w:rsidR="00301E64" w:rsidRPr="00301E64" w:rsidRDefault="00851DAD" w:rsidP="00301E64">
      <w:pPr>
        <w:pStyle w:val="RTCAParagraph"/>
      </w:pPr>
      <w:r>
        <w:t>Note that  aviation airworthiness</w:t>
      </w:r>
      <w:r w:rsidR="00301E64" w:rsidRPr="00301E64">
        <w:t xml:space="preserve"> authorities</w:t>
      </w:r>
      <w:r w:rsidR="007A5F14">
        <w:t xml:space="preserve"> (regulator or regulators)</w:t>
      </w:r>
      <w:r w:rsidR="00301E64" w:rsidRPr="00301E64">
        <w:t xml:space="preserve"> are not the relevant agency for evaluating the </w:t>
      </w:r>
      <w:r w:rsidR="00EE0738">
        <w:t>efficacy</w:t>
      </w:r>
      <w:r w:rsidR="00301E64" w:rsidRPr="00301E64">
        <w:t xml:space="preserve"> of the disinfection process in relation to a pathogen.</w:t>
      </w:r>
      <w:r w:rsidR="00301E64">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Heading3"/>
      </w:pPr>
      <w:bookmarkStart w:id="78" w:name="_Toc54157646"/>
      <w:bookmarkStart w:id="79" w:name="_Toc53640182"/>
      <w:bookmarkStart w:id="80" w:name="_Toc59105689"/>
      <w:r w:rsidRPr="00C117E5">
        <w:t xml:space="preserve">Selection </w:t>
      </w:r>
      <w:r w:rsidR="0067047E">
        <w:t>and A</w:t>
      </w:r>
      <w:r w:rsidRPr="00C117E5">
        <w:t xml:space="preserve">pproval </w:t>
      </w:r>
      <w:r w:rsidR="0067047E">
        <w:t>P</w:t>
      </w:r>
      <w:r w:rsidRPr="00C117E5">
        <w:t>rocess</w:t>
      </w:r>
      <w:bookmarkEnd w:id="78"/>
      <w:bookmarkEnd w:id="79"/>
      <w:bookmarkEnd w:id="80"/>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19233C50" w:rsidR="00881669" w:rsidRPr="00C117E5" w:rsidRDefault="005D3051" w:rsidP="00A9050F">
      <w:pPr>
        <w:pStyle w:val="RTCABullet"/>
      </w:pPr>
      <w:r>
        <w:t xml:space="preserve">Non-chemical </w:t>
      </w:r>
      <w:r w:rsidR="00881669" w:rsidRPr="00C117E5">
        <w:t xml:space="preserve">processes </w:t>
      </w:r>
      <w:r w:rsidR="00466A72">
        <w:t xml:space="preserve">should be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77CD939D"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w:t>
      </w:r>
      <w:r w:rsidR="00496B8F">
        <w:rPr>
          <w:rFonts w:eastAsiaTheme="minorHAnsi"/>
        </w:rPr>
        <w:t xml:space="preserve">and </w:t>
      </w:r>
      <w:r w:rsidRPr="0015097C">
        <w:rPr>
          <w:rFonts w:eastAsiaTheme="minorHAnsi"/>
        </w:rPr>
        <w:t xml:space="preserve">accommodation for this differentiation. </w:t>
      </w:r>
    </w:p>
    <w:p w14:paraId="630580DF" w14:textId="24A4E3F9"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w:t>
      </w:r>
      <w:r w:rsidR="00496B8F">
        <w:rPr>
          <w:rFonts w:eastAsiaTheme="minorHAnsi"/>
        </w:rPr>
        <w:t>specifically</w:t>
      </w:r>
      <w:r w:rsidRPr="00C117E5">
        <w:rPr>
          <w:rFonts w:eastAsiaTheme="minorHAnsi"/>
        </w:rPr>
        <w:t xml:space="preserve">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20C93F66" w:rsidR="00881669" w:rsidRPr="00C117E5" w:rsidRDefault="00881669" w:rsidP="00A9050F">
      <w:pPr>
        <w:pStyle w:val="RTCABulletNoSpacing"/>
        <w:numPr>
          <w:ilvl w:val="2"/>
          <w:numId w:val="7"/>
        </w:numPr>
      </w:pPr>
      <w:r w:rsidRPr="00C117E5">
        <w:t xml:space="preserve">If approval documents </w:t>
      </w:r>
      <w:r w:rsidR="00496B8F">
        <w:t xml:space="preserve">are </w:t>
      </w:r>
      <w:r w:rsidRPr="00C117E5">
        <w:t>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64CA9DB3" w:rsidR="00881669" w:rsidRPr="00C117E5" w:rsidRDefault="002E755D" w:rsidP="00A9050F">
      <w:pPr>
        <w:pStyle w:val="RTCABulletNoSpacing"/>
      </w:pPr>
      <w:r>
        <w:t>Efficacy</w:t>
      </w:r>
    </w:p>
    <w:p w14:paraId="7BA171CA" w14:textId="089C4549" w:rsidR="00881669" w:rsidRPr="00C117E5" w:rsidRDefault="00881669" w:rsidP="00A9050F">
      <w:pPr>
        <w:pStyle w:val="RTCABulletNoSpacing"/>
        <w:numPr>
          <w:ilvl w:val="2"/>
          <w:numId w:val="7"/>
        </w:numPr>
      </w:pPr>
      <w:r w:rsidRPr="00C117E5">
        <w:t xml:space="preserve">Per the nominal SMS process, </w:t>
      </w:r>
      <w:r w:rsidR="00496B8F">
        <w:t xml:space="preserve">the </w:t>
      </w:r>
      <w:r w:rsidRPr="00C117E5">
        <w:t xml:space="preserve">non-chemical processes shall demonstrate that through the proper operation and application of the process, the process eliminates, </w:t>
      </w:r>
      <w:r w:rsidR="00496B8F">
        <w:t xml:space="preserve">or </w:t>
      </w:r>
      <w:r w:rsidRPr="00C117E5">
        <w:t>neutralizes the stated, intended targeted pathogens and per recommendation of the SRA.</w:t>
      </w:r>
    </w:p>
    <w:p w14:paraId="7B973A74" w14:textId="69203324" w:rsidR="00881669" w:rsidRPr="00C117E5" w:rsidRDefault="00881669" w:rsidP="00A9050F">
      <w:pPr>
        <w:pStyle w:val="RTCABulletNoSpacing"/>
        <w:numPr>
          <w:ilvl w:val="3"/>
          <w:numId w:val="7"/>
        </w:numPr>
      </w:pPr>
      <w:r w:rsidRPr="00C117E5">
        <w:t xml:space="preserve">Review and reference </w:t>
      </w:r>
      <w:r w:rsidR="00496B8F">
        <w:t xml:space="preserve">the </w:t>
      </w:r>
      <w:r w:rsidRPr="00C117E5">
        <w:t>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Heading3"/>
      </w:pPr>
      <w:bookmarkStart w:id="81" w:name="_Toc54157647"/>
      <w:bookmarkStart w:id="82" w:name="_Toc53640183"/>
      <w:bookmarkStart w:id="83" w:name="_Toc59105690"/>
      <w:r w:rsidRPr="00BA0629">
        <w:t>Devices</w:t>
      </w:r>
      <w:r w:rsidR="001E6DCF">
        <w:t xml:space="preserve"> (Products, including air filtration)</w:t>
      </w:r>
      <w:bookmarkEnd w:id="81"/>
      <w:bookmarkEnd w:id="82"/>
      <w:bookmarkEnd w:id="83"/>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r w:rsidR="00797C0B">
        <w:t>, under study,</w:t>
      </w:r>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388272CB"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currently in use and as such have reference data to be used in the SMS process.</w:t>
      </w:r>
      <w:r w:rsidR="007A5F14">
        <w:t xml:space="preserve"> Thermal </w:t>
      </w:r>
      <w:r w:rsidR="007A5F14">
        <w:lastRenderedPageBreak/>
        <w:t>process is a relatively new development</w:t>
      </w:r>
      <w:r w:rsidR="00496B8F">
        <w:t xml:space="preserve"> when</w:t>
      </w:r>
      <w:r w:rsidR="007A5F14">
        <w:t xml:space="preserve"> associated with civil aircraft. </w:t>
      </w:r>
      <w:r w:rsidRPr="00C117E5">
        <w:t xml:space="preserve"> Here is brief discussion on each of the three in-use systems, with references to supporting data.</w:t>
      </w:r>
    </w:p>
    <w:p w14:paraId="099940F7" w14:textId="56CF4C33" w:rsidR="00881669" w:rsidRPr="00C117E5" w:rsidRDefault="00881669" w:rsidP="00C15F0C">
      <w:pPr>
        <w:pStyle w:val="Heading4"/>
      </w:pPr>
      <w:bookmarkStart w:id="84" w:name="_Toc59105691"/>
      <w:bookmarkStart w:id="85" w:name="_Hlk54002045"/>
      <w:r w:rsidRPr="00C117E5">
        <w:t>Aircraft Environmental Control System (ECS)/ HEPA Filters &amp; Related</w:t>
      </w:r>
      <w:bookmarkEnd w:id="84"/>
    </w:p>
    <w:p w14:paraId="118F3E56" w14:textId="4C10B87D"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r w:rsidR="002E755D">
        <w:t>efficacy</w:t>
      </w:r>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9FAAD94"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Filters meeting the HEPA standard must satisfy certain levels of efficiency. Common standards require that a HEPA air filter must remove—from the air that passes through—at least 99.95% (European Standard) or 99.97% (</w:t>
      </w:r>
      <w:r w:rsidR="00395D8F">
        <w:t xml:space="preserve">both the </w:t>
      </w:r>
      <w:r w:rsidRPr="000348A7">
        <w:t>ASME</w:t>
      </w:r>
      <w:r w:rsidR="00395D8F">
        <w:t xml:space="preserve"> and</w:t>
      </w:r>
      <w:r w:rsidRPr="000348A7">
        <w:t xml:space="preserve"> </w:t>
      </w:r>
      <w:r w:rsidR="00395D8F">
        <w:t xml:space="preserve">the </w:t>
      </w:r>
      <w:r w:rsidRPr="000348A7">
        <w:t>US</w:t>
      </w:r>
      <w:r w:rsidR="00395D8F">
        <w:t>A</w:t>
      </w:r>
      <w:r w:rsidRPr="000348A7">
        <w:t xml:space="preserve"> DOE) of particles whose diameter is equal to 0.3 μm; with the filtration efficiency increasing for particle diameters both less than and greater than 0.3 μm. </w:t>
      </w:r>
    </w:p>
    <w:p w14:paraId="79847A4B" w14:textId="7F7AB859" w:rsidR="00E05912" w:rsidRDefault="00E05912" w:rsidP="00A9050F">
      <w:pPr>
        <w:pStyle w:val="RTCAParagraph"/>
      </w:pPr>
      <w:r>
        <w:t xml:space="preserve">The </w:t>
      </w:r>
      <w:r w:rsidR="00496B8F">
        <w:t>efficacy</w:t>
      </w:r>
      <w:r>
        <w:t xml:space="preserve">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21FF3009" w:rsidR="00861612" w:rsidRDefault="00881669" w:rsidP="00A9050F">
      <w:pPr>
        <w:pStyle w:val="RTCAParagraph"/>
      </w:pPr>
      <w:r w:rsidRPr="00E248E4">
        <w:t xml:space="preserve">Here is a listing of </w:t>
      </w:r>
      <w:r w:rsidR="00F5126B">
        <w:t>links to online informa</w:t>
      </w:r>
      <w:r w:rsidR="0004639A">
        <w:t>ti</w:t>
      </w:r>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D2CE2C9" w14:textId="7002CB5D" w:rsidR="00CB6495" w:rsidRPr="001E6DCF" w:rsidRDefault="001E6DCF" w:rsidP="00A9050F">
      <w:pPr>
        <w:pStyle w:val="RTCABullet"/>
      </w:pPr>
      <w:r w:rsidRPr="001E6DCF">
        <w:t>Federal Aviation Administration Regulations, 14 C.F.R. § 25.831(a); European Union Aviation Safety Agency, Certification Specifications, CS-25.831(a)2.</w:t>
      </w:r>
    </w:p>
    <w:p w14:paraId="74059EF2" w14:textId="77BA80B1" w:rsidR="001E6DCF" w:rsidRPr="001E6DCF" w:rsidRDefault="001E6DCF" w:rsidP="00CB6495">
      <w:pPr>
        <w:pStyle w:val="RTCABullet"/>
      </w:pPr>
      <w:r w:rsidRPr="001E6DCF">
        <w:t>ASHRAE</w:t>
      </w:r>
      <w:r w:rsidR="00CB6495">
        <w:t xml:space="preserve"> - </w:t>
      </w:r>
      <w:r w:rsidRPr="001E6DCF">
        <w:t xml:space="preserve">American Society of Heating, Refrigeration and Air Conditioning Engineers </w:t>
      </w:r>
      <w:r w:rsidR="00CB6495">
        <w:t>(</w:t>
      </w:r>
      <w:ins w:id="86" w:author="Hal Adams" w:date="2021-08-25T09:50:00Z">
        <w:r w:rsidR="00540BC2">
          <w:t>S</w:t>
        </w:r>
      </w:ins>
      <w:r w:rsidR="00CB6495" w:rsidRPr="00CB6495">
        <w:t>tandard 62.2-2019 -- Ventilation and Acceptable Indoor Air Quality in Residential Buildings</w:t>
      </w:r>
      <w:r w:rsidR="00CB6495">
        <w:t>)</w:t>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0EC297C4" w14:textId="55E28CEE" w:rsidR="001E6DCF" w:rsidRDefault="001E6DCF" w:rsidP="00AB1218">
      <w:pPr>
        <w:pStyle w:val="RTCABullet"/>
      </w:pPr>
      <w:r w:rsidRPr="001E6DCF">
        <w:t>The Airliner Cabin Environment and the Health of Passengers and Crew</w:t>
      </w:r>
      <w:r w:rsidR="00496B8F">
        <w:t xml:space="preserve">, </w:t>
      </w:r>
      <w:commentRangeStart w:id="87"/>
      <w:r w:rsidRPr="001E6DCF">
        <w:t>National</w:t>
      </w:r>
      <w:commentRangeEnd w:id="87"/>
      <w:r w:rsidR="00F31161">
        <w:rPr>
          <w:rStyle w:val="CommentReference"/>
          <w:rFonts w:eastAsiaTheme="minorHAnsi" w:cstheme="minorBidi"/>
        </w:rPr>
        <w:commentReference w:id="87"/>
      </w:r>
      <w:r w:rsidRPr="001E6DCF">
        <w:t xml:space="preserve"> Research Council (US) Committee on Air Quality in Passenger Cabins of Commercial Aircraft. Washington (DC): National Academies Press (US); 2002</w:t>
      </w:r>
    </w:p>
    <w:p w14:paraId="3AE57A3A" w14:textId="57C59ECC" w:rsidR="00AB1218" w:rsidRDefault="00AB1218" w:rsidP="00A92B1D">
      <w:pPr>
        <w:pStyle w:val="RTCABullet"/>
        <w:numPr>
          <w:ilvl w:val="0"/>
          <w:numId w:val="0"/>
        </w:numPr>
        <w:ind w:left="1800" w:hanging="360"/>
      </w:pPr>
      <w:r>
        <w:t>Computational Fluid Dynamics Modeling and the Transport of Cough Particles in an Aircraft Cabin - Atmur, Cummins, Olson, et al [White Paper], The Boeing Company</w:t>
      </w:r>
      <w:r w:rsidR="00794E2E">
        <w:t xml:space="preserve"> </w:t>
      </w:r>
      <w:r w:rsidR="00794E2E" w:rsidRPr="00794E2E">
        <w:t>https://www.boeing.com/confident-travel/downloads/Boeing-Computational-Fluid-Dynamics-Modeling-and-the-Transport-of-Cough-Particles-in-an-Aircraft-Cabin.pdf</w:t>
      </w:r>
    </w:p>
    <w:p w14:paraId="297E9D03" w14:textId="5DF4A73B" w:rsidR="00881669" w:rsidRPr="00E248E4" w:rsidRDefault="00881669" w:rsidP="00C15F0C">
      <w:pPr>
        <w:pStyle w:val="Heading4"/>
      </w:pPr>
      <w:bookmarkStart w:id="88" w:name="_Toc59105692"/>
      <w:bookmarkEnd w:id="85"/>
      <w:r w:rsidRPr="00E248E4">
        <w:t>Ionization</w:t>
      </w:r>
      <w:bookmarkEnd w:id="88"/>
    </w:p>
    <w:p w14:paraId="22D55EB9" w14:textId="49AC3326" w:rsidR="006A66CD" w:rsidRPr="006A66CD" w:rsidRDefault="006A66CD" w:rsidP="006A66CD">
      <w:pPr>
        <w:pStyle w:val="RTCAParagraph"/>
      </w:pPr>
      <w:r w:rsidRPr="006A66CD">
        <w:t>Ionization</w:t>
      </w:r>
      <w:r w:rsidR="003759D7">
        <w:t>, on-</w:t>
      </w:r>
      <w:r w:rsidRPr="006A66CD">
        <w:t>aircraft installation</w:t>
      </w:r>
      <w:r w:rsidR="008B0516">
        <w:t>s</w:t>
      </w:r>
      <w:r w:rsidR="00073FF6">
        <w:t xml:space="preserve"> currently available and in use</w:t>
      </w:r>
      <w:r w:rsidR="008B0516">
        <w:t xml:space="preserve"> are </w:t>
      </w:r>
      <w:r w:rsidR="002A6E41">
        <w:t>NOT</w:t>
      </w:r>
      <w:r w:rsidR="008B0516">
        <w:t xml:space="preserve"> part of aircraft type certifications and </w:t>
      </w:r>
      <w:r w:rsidR="003759D7">
        <w:t>are installed under supplemental type certification</w:t>
      </w:r>
      <w:r w:rsidR="009E7E94">
        <w:t xml:space="preserve"> (STC)</w:t>
      </w:r>
      <w:r w:rsidR="003759D7">
        <w:t xml:space="preserve"> process or </w:t>
      </w:r>
      <w:r w:rsidR="004113BF">
        <w:t>an equivalent</w:t>
      </w:r>
      <w:r w:rsidR="003759D7">
        <w:t xml:space="preserve"> airworthiness approval process.</w:t>
      </w:r>
      <w:r w:rsidRPr="006A66CD">
        <w:t xml:space="preserve"> </w:t>
      </w:r>
      <w:r w:rsidR="002A6E41">
        <w:t xml:space="preserve">Ionization </w:t>
      </w:r>
      <w:r w:rsidR="006F437F">
        <w:t xml:space="preserve">device </w:t>
      </w:r>
      <w:r w:rsidR="002A6E41">
        <w:t xml:space="preserve">installations are normally </w:t>
      </w:r>
      <w:r w:rsidR="002A6E41">
        <w:lastRenderedPageBreak/>
        <w:t>fitted in the aircraft airflow output ducting of an aircraft environmental system.</w:t>
      </w:r>
      <w:r w:rsidRPr="006A66CD">
        <w:t xml:space="preserve"> </w:t>
      </w:r>
      <w:r w:rsidR="009E7E94">
        <w:t xml:space="preserve"> </w:t>
      </w:r>
      <w:r w:rsidR="008B0516" w:rsidRPr="001E6DCF">
        <w:t xml:space="preserve">“Current use” </w:t>
      </w:r>
      <w:r w:rsidR="00073FF6">
        <w:t xml:space="preserve">herein </w:t>
      </w:r>
      <w:r w:rsidR="008B0516" w:rsidRPr="001E6DCF">
        <w:t>mean</w:t>
      </w:r>
      <w:r w:rsidR="00073FF6">
        <w:t>s</w:t>
      </w:r>
      <w:r w:rsidR="008B0516" w:rsidRPr="001E6DCF">
        <w:t xml:space="preserve"> processes approved by aviation safety regulators</w:t>
      </w:r>
      <w:r w:rsidR="006F437F">
        <w:t xml:space="preserve"> and r</w:t>
      </w:r>
      <w:r w:rsidR="008B0516" w:rsidRPr="001E6DCF">
        <w:t>eviewed</w:t>
      </w:r>
      <w:r w:rsidR="008B0516">
        <w:t xml:space="preserve"> or</w:t>
      </w:r>
      <w:r w:rsidR="008B0516" w:rsidRPr="001E6DCF">
        <w:t xml:space="preserve"> approved by aviation safety regulators for </w:t>
      </w:r>
      <w:r w:rsidR="00073FF6">
        <w:t>safe installation</w:t>
      </w:r>
      <w:r w:rsidR="008B0516" w:rsidRPr="001E6DCF">
        <w:t xml:space="preserve"> </w:t>
      </w:r>
      <w:r w:rsidR="00073FF6">
        <w:t>on aircraft</w:t>
      </w:r>
      <w:r w:rsidR="003720F2">
        <w:t>.</w:t>
      </w:r>
      <w:r w:rsidR="00073FF6">
        <w:t xml:space="preserve"> These aviation safety regulators are not involved in determining disinfection </w:t>
      </w:r>
      <w:r w:rsidR="004113BF">
        <w:t>efficacy</w:t>
      </w:r>
      <w:r w:rsidR="00073FF6">
        <w:t xml:space="preserve"> of any process.</w:t>
      </w:r>
    </w:p>
    <w:p w14:paraId="4DFD1B6B" w14:textId="0C8C3545" w:rsidR="006A66CD" w:rsidRDefault="006A66CD" w:rsidP="006A66CD">
      <w:pPr>
        <w:pStyle w:val="RTCAParagraph"/>
      </w:pPr>
      <w:r w:rsidRPr="006A66CD">
        <w:t xml:space="preserve">In general ionization can produce ozone, the concentration and amount </w:t>
      </w:r>
      <w:r w:rsidR="004113BF">
        <w:t xml:space="preserve">being </w:t>
      </w:r>
      <w:r w:rsidRPr="006A66CD">
        <w:t xml:space="preserve">dependent on a number of variables. </w:t>
      </w:r>
      <w:r w:rsidR="00CC7F15">
        <w:t xml:space="preserve">Current suppliers of </w:t>
      </w:r>
      <w:r w:rsidR="004113BF">
        <w:t xml:space="preserve">non-portable </w:t>
      </w:r>
      <w:r w:rsidR="00CC7F15">
        <w:t xml:space="preserve">ionization devices, installed on aircraft , claim their ionization devices do not produce ozone. </w:t>
      </w:r>
      <w:r w:rsidRPr="006A66CD">
        <w:t>As such, ozone presence testing should be a part of the SMS process.</w:t>
      </w:r>
    </w:p>
    <w:p w14:paraId="0EA31164" w14:textId="57077259" w:rsidR="00CC7F15" w:rsidRDefault="00CC7F15" w:rsidP="006A66CD">
      <w:pPr>
        <w:pStyle w:val="RTCAParagraph"/>
      </w:pPr>
      <w:r>
        <w:t xml:space="preserve">Extensive on-aircraft installed ionization efficacy testing has, to date, been limited to large commercial air transport aircraft. </w:t>
      </w:r>
      <w:r w:rsidR="00BF56F9">
        <w:t xml:space="preserve">The </w:t>
      </w:r>
      <w:r>
        <w:t xml:space="preserve">Boeing and Airbus </w:t>
      </w:r>
      <w:r w:rsidR="009C7D10">
        <w:t>general conclusion is that more extensive ionization effica</w:t>
      </w:r>
      <w:r w:rsidR="00962AF6">
        <w:t>c</w:t>
      </w:r>
      <w:r w:rsidR="009C7D10">
        <w:t>y testing is required and that, at this time, Boeing and Airbus do not recommend installation of ionization devices on airc</w:t>
      </w:r>
      <w:r w:rsidR="00962AF6">
        <w:t>raf</w:t>
      </w:r>
      <w:r w:rsidR="009C7D10">
        <w:t>t. Boeing has published efficacy testing results to support their position not recommending ionization and recommending additional testing.</w:t>
      </w:r>
      <w:r w:rsidR="00B249D9">
        <w:t xml:space="preserve"> To date, the Boeing white paper is the most extensive test and evaluaiton of ionization use on aircraft. The white paper is availab</w:t>
      </w:r>
      <w:r w:rsidR="00794E2E">
        <w:t>l</w:t>
      </w:r>
      <w:r w:rsidR="00B249D9">
        <w:t>e through the following link.</w:t>
      </w:r>
    </w:p>
    <w:p w14:paraId="1C049113" w14:textId="12A7B10E" w:rsidR="00B249D9" w:rsidRPr="00B249D9" w:rsidRDefault="00B249D9" w:rsidP="00B249D9">
      <w:pPr>
        <w:pStyle w:val="RTCAParagraph"/>
      </w:pPr>
      <w:r w:rsidRPr="00B249D9">
        <w:t>Licht, Hehir, Trent, et al (2020).  Use of Bipolar Ionization for Disinfection within Airplanes [white paper].  The Boeing Company.</w:t>
      </w:r>
      <w:r w:rsidR="003720F2">
        <w:t xml:space="preserve"> (</w:t>
      </w:r>
      <w:hyperlink r:id="rId18" w:history="1">
        <w:r w:rsidR="003720F2" w:rsidRPr="00BE3A93">
          <w:t>https://www.boeing.com/confident-travel/research/use-of-bipolar-ionization-for-disinfection-within-airplanes.html</w:t>
        </w:r>
      </w:hyperlink>
      <w:r w:rsidR="003720F2">
        <w:t>).</w:t>
      </w:r>
    </w:p>
    <w:p w14:paraId="5BBC3F87" w14:textId="3126F73A" w:rsidR="00C77223" w:rsidRPr="00E248E4" w:rsidRDefault="00C77223" w:rsidP="001A1DD2">
      <w:pPr>
        <w:pStyle w:val="RTCAParagraph"/>
      </w:pPr>
      <w:r w:rsidRPr="00C77223">
        <w:t xml:space="preserve">Following is </w:t>
      </w:r>
      <w:r w:rsidR="00073FF6">
        <w:t xml:space="preserve">only intended as </w:t>
      </w:r>
      <w:r w:rsidRPr="00C77223">
        <w:t>general information regarding ionization.</w:t>
      </w:r>
    </w:p>
    <w:p w14:paraId="19B65C1A" w14:textId="6AF42B14" w:rsidR="00881669" w:rsidRPr="00E248E4" w:rsidRDefault="004A0125" w:rsidP="00A9050F">
      <w:pPr>
        <w:pStyle w:val="RTCABullet"/>
      </w:pPr>
      <w:r>
        <w:t>Generally, the i</w:t>
      </w:r>
      <w:r w:rsidR="00881669" w:rsidRPr="00E248E4">
        <w:t>onization</w:t>
      </w:r>
      <w:r w:rsidR="00073FF6">
        <w:t xml:space="preserve"> process</w:t>
      </w:r>
      <w:r w:rsidR="00881669" w:rsidRPr="00E248E4">
        <w:t xml:space="preserve"> eliminate</w:t>
      </w:r>
      <w:r w:rsidR="001A1DD2">
        <w:t>s</w:t>
      </w:r>
      <w:r w:rsidR="00881669" w:rsidRPr="00E248E4">
        <w:t xml:space="preserve"> pathogens, </w:t>
      </w:r>
      <w:r w:rsidR="00BF56F9">
        <w:t xml:space="preserve">in </w:t>
      </w:r>
      <w:r w:rsidR="00073FF6">
        <w:t>an airspace, such as an aircraft cabin</w:t>
      </w:r>
      <w:r w:rsidR="00881669" w:rsidRPr="00E248E4">
        <w:t xml:space="preserve">, by electronically creating positive (H+) and negative (OH-) ions from </w:t>
      </w:r>
      <w:r w:rsidR="000F3008">
        <w:t>h</w:t>
      </w:r>
      <w:r w:rsidR="00881669" w:rsidRPr="00E248E4">
        <w:t xml:space="preserve">ydrogen and </w:t>
      </w:r>
      <w:r w:rsidR="000F3008">
        <w:t>o</w:t>
      </w:r>
      <w:r w:rsidR="00881669" w:rsidRPr="00E248E4">
        <w:t xml:space="preserve">xygen </w:t>
      </w:r>
      <w:r w:rsidR="000F3008">
        <w:t>atoms</w:t>
      </w:r>
      <w:r w:rsidR="000F3008" w:rsidRPr="00E248E4">
        <w:t xml:space="preserve"> </w:t>
      </w:r>
      <w:r w:rsidR="00881669" w:rsidRPr="00E248E4">
        <w:t xml:space="preserve">in the water vapor present in the air. Pathogens </w:t>
      </w:r>
      <w:r w:rsidR="000F3008">
        <w:t>infect a host by binding to sites on the cell membrane</w:t>
      </w:r>
      <w:r w:rsidR="00881669" w:rsidRPr="00E248E4">
        <w:t>. Viruses expel</w:t>
      </w:r>
      <w:r w:rsidR="000F3008">
        <w:t>led</w:t>
      </w:r>
      <w:r w:rsidR="00881669" w:rsidRPr="00E248E4">
        <w:t xml:space="preserve"> from a person through mucus or saliva are airborne</w:t>
      </w:r>
      <w:r w:rsidR="002E755D">
        <w:t xml:space="preserve"> in</w:t>
      </w:r>
      <w:r w:rsidR="00881669" w:rsidRPr="00E248E4">
        <w:t xml:space="preserve"> aerosol form. </w:t>
      </w:r>
      <w:r w:rsidR="001A1DD2">
        <w:t>Ionization</w:t>
      </w:r>
      <w:r w:rsidR="00881669" w:rsidRPr="00E248E4">
        <w:t xml:space="preserve"> works by leveraging an electronic charge to create a high concentration of positive and negative ions. These ions travel through the air </w:t>
      </w:r>
      <w:r w:rsidR="000F3008">
        <w:t xml:space="preserve">binding </w:t>
      </w:r>
      <w:r w:rsidR="00881669" w:rsidRPr="00E248E4">
        <w:t xml:space="preserve">to particles, which sets in motion a </w:t>
      </w:r>
      <w:r w:rsidR="000F3008">
        <w:t>process</w:t>
      </w:r>
      <w:r w:rsidR="000F3008" w:rsidRPr="00E248E4">
        <w:t xml:space="preserve"> </w:t>
      </w:r>
      <w:r w:rsidR="00881669" w:rsidRPr="00E248E4">
        <w:t xml:space="preserve">of particle </w:t>
      </w:r>
      <w:r w:rsidR="00BF56F9">
        <w:t>agglomeration</w:t>
      </w:r>
      <w:r w:rsidR="00881669" w:rsidRPr="00E248E4">
        <w:t>. As these particles become larger, they are eliminated from the air.</w:t>
      </w:r>
    </w:p>
    <w:p w14:paraId="4A1E672F" w14:textId="3E08B239" w:rsidR="004A0125" w:rsidRPr="00924B2F" w:rsidRDefault="004A0125" w:rsidP="00224AED">
      <w:pPr>
        <w:pStyle w:val="RTCAParagraph"/>
      </w:pPr>
      <w:r>
        <w:t>One supplier of aviation-specific ionization equipment, Aviation Clean Air, has available online (www.aviationcleanair.com) several test and evaluation reports that provide detailed information which should be useful in SMS process.</w:t>
      </w:r>
    </w:p>
    <w:p w14:paraId="2E43AFD3" w14:textId="19C29C68" w:rsidR="00D424E2" w:rsidRPr="008A67C1" w:rsidRDefault="00D424E2" w:rsidP="00A92B1D">
      <w:pPr>
        <w:pStyle w:val="RTCABullet"/>
        <w:numPr>
          <w:ilvl w:val="0"/>
          <w:numId w:val="0"/>
        </w:numPr>
        <w:ind w:left="1800" w:hanging="360"/>
      </w:pPr>
      <w:r>
        <w:t xml:space="preserve">The </w:t>
      </w:r>
      <w:r w:rsidR="00BF56F9">
        <w:t>efficacy</w:t>
      </w:r>
      <w:r>
        <w:t xml:space="preserve"> of ionization is impacted by various factors</w:t>
      </w:r>
      <w:r w:rsidR="007909DB">
        <w:t xml:space="preserve"> in the dynamic environment of an operating aircraft</w:t>
      </w:r>
      <w:r>
        <w:t>. Current on-aircraft testing data, utilizing actual aircraft systems (</w:t>
      </w:r>
      <w:proofErr w:type="gramStart"/>
      <w:r>
        <w:t>i.e</w:t>
      </w:r>
      <w:r w:rsidR="00962AF6">
        <w:t>.</w:t>
      </w:r>
      <w:proofErr w:type="gramEnd"/>
      <w:r>
        <w:t xml:space="preserve"> Environmental Systems), in actual aircraft operations are</w:t>
      </w:r>
      <w:r w:rsidR="007909DB">
        <w:t xml:space="preserve"> not available</w:t>
      </w:r>
      <w:r>
        <w:t xml:space="preserve"> and may not reflect real operational environments. </w:t>
      </w:r>
      <w:r w:rsidR="007909DB">
        <w:t xml:space="preserve">Most testing has relied on relatively static simulations. </w:t>
      </w:r>
      <w:r>
        <w:t xml:space="preserve">Boeing, Airbus and the USA Center for Disease Control have indicated they feel more test and evaluation </w:t>
      </w:r>
      <w:r w:rsidR="007909DB">
        <w:t>is</w:t>
      </w:r>
      <w:r>
        <w:t xml:space="preserve"> needed, particularly when considering aerosol pathogens.</w:t>
      </w:r>
    </w:p>
    <w:p w14:paraId="213F9CD0" w14:textId="4273CDAB" w:rsidR="00924B2F" w:rsidRPr="008F0803" w:rsidRDefault="00924B2F" w:rsidP="00C15F0C">
      <w:pPr>
        <w:pStyle w:val="Heading4"/>
        <w:rPr>
          <w:lang w:val="es-ES"/>
        </w:rPr>
      </w:pPr>
      <w:bookmarkStart w:id="89" w:name="_Toc59105693"/>
      <w:r w:rsidRPr="008F0803">
        <w:rPr>
          <w:lang w:val="es-ES"/>
        </w:rPr>
        <w:t>Ultraviolet</w:t>
      </w:r>
      <w:bookmarkEnd w:id="89"/>
    </w:p>
    <w:p w14:paraId="13976A79" w14:textId="59F6FB8D"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r w:rsidR="009F1579">
        <w:t>many airlines</w:t>
      </w:r>
      <w:r w:rsidRPr="001A1DD2">
        <w:t xml:space="preserve">. 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 xml:space="preserve">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w:t>
      </w:r>
      <w:r w:rsidRPr="001A1DD2">
        <w:lastRenderedPageBreak/>
        <w:t>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rPr>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19">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90" w:name="_Toc54157655"/>
      <w:bookmarkStart w:id="91" w:name="_Toc53578780"/>
      <w:bookmarkStart w:id="92"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90"/>
      <w:bookmarkEnd w:id="91"/>
      <w:bookmarkEnd w:id="92"/>
    </w:p>
    <w:p w14:paraId="13245D26" w14:textId="0DC4D851" w:rsidR="00861612" w:rsidRPr="00924B2F" w:rsidRDefault="00861612" w:rsidP="00C15F0C">
      <w:pPr>
        <w:pStyle w:val="Heading5"/>
      </w:pPr>
      <w:bookmarkStart w:id="93" w:name="_Toc59105694"/>
      <w:r w:rsidRPr="00924B2F">
        <w:t>Selection &amp; approval process</w:t>
      </w:r>
      <w:bookmarkEnd w:id="93"/>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r w:rsidR="009F1579">
        <w:t>In the United States, UV devices are regulated by the EPA</w:t>
      </w:r>
      <w:r w:rsidR="009F1579">
        <w:footnoteReference w:id="3"/>
      </w:r>
      <w:r w:rsidR="009F1579">
        <w:t xml:space="preserve">.  </w:t>
      </w:r>
      <w:r w:rsidRPr="00924B2F">
        <w:t>These rules will include provisions to ensure electrical safety and the safety of personnel using the equipment.</w:t>
      </w:r>
    </w:p>
    <w:p w14:paraId="719AF390" w14:textId="5A268019" w:rsidR="00861612" w:rsidRPr="00924B2F" w:rsidRDefault="00861612" w:rsidP="00C15F0C">
      <w:pPr>
        <w:pStyle w:val="Heading5"/>
      </w:pPr>
      <w:bookmarkStart w:id="94" w:name="_Toc59105695"/>
      <w:r w:rsidRPr="00924B2F">
        <w:t>Products</w:t>
      </w:r>
      <w:bookmarkEnd w:id="94"/>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w:t>
      </w:r>
      <w:r w:rsidRPr="00924B2F">
        <w:lastRenderedPageBreak/>
        <w:t>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4739E85B" w14:textId="2C72434B" w:rsidR="00706141" w:rsidRPr="00706141" w:rsidRDefault="00861612" w:rsidP="00706141">
      <w:pPr>
        <w:pStyle w:val="RTCAParagraph"/>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w:t>
      </w:r>
      <w:r w:rsidR="00706141">
        <w:t xml:space="preserve"> </w:t>
      </w:r>
      <w:r w:rsidR="00706141" w:rsidRPr="00706141">
        <w:t>. If emission occurs below 200 nm, there is potential for ozone to be generated.  Filters or phosphors are sometimes used to prevent emission below 200 nm.</w:t>
      </w:r>
    </w:p>
    <w:p w14:paraId="65913FCE" w14:textId="22787A22" w:rsidR="00861612" w:rsidRDefault="009F1579" w:rsidP="00224AED">
      <w:pPr>
        <w:pStyle w:val="RTCAParagraph"/>
      </w:pPr>
      <w:r>
        <w:t>Filters or phosphors are sometimes used to prevent emission below 200 nm.</w:t>
      </w:r>
    </w:p>
    <w:p w14:paraId="1049C15E" w14:textId="2EFDF768" w:rsidR="00861612" w:rsidRPr="00C02ABB" w:rsidRDefault="005F5A64" w:rsidP="00C15F0C">
      <w:pPr>
        <w:pStyle w:val="Heading5"/>
      </w:pPr>
      <w:bookmarkStart w:id="95" w:name="_Toc59105696"/>
      <w:r>
        <w:t>Efficacy</w:t>
      </w:r>
      <w:bookmarkEnd w:id="95"/>
    </w:p>
    <w:p w14:paraId="788BEC77" w14:textId="74C1BB23"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165EC4"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67347C4D" w14:textId="216B91C7" w:rsidR="009B0CB0" w:rsidRPr="009B0CB0" w:rsidRDefault="00861612" w:rsidP="00540BC2">
      <w:pPr>
        <w:pStyle w:val="RTCAParagraph"/>
      </w:pPr>
      <w:r w:rsidRPr="00924B2F">
        <w:lastRenderedPageBreak/>
        <w:t xml:space="preserve"> </w:t>
      </w:r>
    </w:p>
    <w:p w14:paraId="4056803F" w14:textId="77777777" w:rsidR="000C7D1E" w:rsidRDefault="0025617E" w:rsidP="00532889">
      <w:pPr>
        <w:pStyle w:val="RTCAParagraph"/>
      </w:pPr>
      <w:r>
        <w:t xml:space="preserve">It follows from this equation that, to ensure adequate reduction of infectious organisms, the dose at the surface to be disinfected must be known or estimated, and compared with the dose required to achieve the desired reduction.  For surfaces, the intensity of the UV source(s) must be known, the distance from these sources to the surface, and the exposure time.  Frequently, manufacturers of UV devices will provide guidance for exposure time, and will provide estimates for the dose when the device is being used in accordance with their guidelines.  It is also possible to measure the dose with a commercially available dosimeter.  The dose can be compared to the dose required to treat various bacteria, viruses etc. using </w:t>
      </w:r>
      <w:r w:rsidR="0045383D">
        <w:t xml:space="preserve">published compilations.  For example, for UV radiation at 254nm, </w:t>
      </w:r>
      <w:r w:rsidR="00054756">
        <w:t>the International Ultraviolet Association (IUVA) has published a compendium of numerous studies with dose data</w:t>
      </w:r>
      <w:r w:rsidR="00054756">
        <w:footnoteReference w:id="8"/>
      </w:r>
      <w:r w:rsidR="00054756">
        <w:t>.  A more limited list is also available for UV radiation at 222 nm</w:t>
      </w:r>
      <w:r w:rsidR="00054756">
        <w:footnoteReference w:id="9"/>
      </w:r>
      <w:r w:rsidR="00054756">
        <w:t>.</w:t>
      </w:r>
    </w:p>
    <w:p w14:paraId="1E52E398" w14:textId="61EC1AF6" w:rsidR="009F1579" w:rsidRDefault="00054756" w:rsidP="00532889">
      <w:pPr>
        <w:pStyle w:val="RTCAParagraph"/>
        <w:rPr>
          <w:vertAlign w:val="superscript"/>
        </w:rPr>
      </w:pPr>
      <w:r>
        <w:t>Disinfection for COVID-19 is of especial concern.  Blatchley et al</w:t>
      </w:r>
      <w:r>
        <w:footnoteReference w:id="10"/>
      </w:r>
      <w:r>
        <w:t xml:space="preserve"> have published a collection of many recent studies to determine the dose required, and found that a dose of </w:t>
      </w:r>
      <w:r w:rsidR="009B0CB0">
        <w:t xml:space="preserve">5 mJ/cm2 </w:t>
      </w:r>
      <w:r>
        <w:t xml:space="preserve"> </w:t>
      </w:r>
      <w:r w:rsidR="00894FDD">
        <w:t xml:space="preserve">(254 nm radiation) </w:t>
      </w:r>
      <w:r>
        <w:t xml:space="preserve">corresponds to 99.9% removal on surfaces.  </w:t>
      </w:r>
      <w:r w:rsidR="00F558DF">
        <w:t>Information on the dose required to use 222 nm radiation against COVID has been published</w:t>
      </w:r>
      <w:r w:rsidR="00F558DF">
        <w:footnoteReference w:id="11"/>
      </w:r>
      <w:r w:rsidR="000C7D1E">
        <w:t>,</w:t>
      </w:r>
      <w:r w:rsidR="000C7D1E">
        <w:footnoteReference w:id="12"/>
      </w:r>
      <w:r w:rsidR="00F558DF">
        <w:t>, and dose information for 275 nm LEDs and for pulsed xenon radiation is also available</w:t>
      </w:r>
      <w:r w:rsidR="00F558DF">
        <w:footnoteReference w:id="13"/>
      </w:r>
      <w:r w:rsidR="00F558DF">
        <w:t>.</w:t>
      </w:r>
    </w:p>
    <w:p w14:paraId="14362C8B" w14:textId="34683F58" w:rsidR="00861612" w:rsidRPr="00924B2F" w:rsidRDefault="00861612" w:rsidP="00532889">
      <w:pPr>
        <w:pStyle w:val="RTCAParagraph"/>
      </w:pPr>
      <w:r w:rsidRPr="00924B2F">
        <w:t>UVGI has been used to inactivate viruses in hospitals and other critical public and military environments for years.</w:t>
      </w:r>
      <w:r w:rsidRPr="009D6FE1">
        <w:rPr>
          <w:rStyle w:val="RTCASuperscript"/>
        </w:rPr>
        <w:footnoteReference w:id="14"/>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0D163119" w:rsidR="00861612" w:rsidRPr="00924B2F" w:rsidRDefault="00861612" w:rsidP="008A67C1">
      <w:pPr>
        <w:pStyle w:val="RTCAParagraph"/>
      </w:pPr>
      <w:r w:rsidRPr="00924B2F">
        <w:lastRenderedPageBreak/>
        <w:t>In addition to</w:t>
      </w:r>
      <w:r w:rsidR="00B113F2">
        <w:t xml:space="preserve"> the wavelengths already discussed</w:t>
      </w:r>
      <w:r w:rsidRPr="00924B2F">
        <w:t xml:space="preserve">, other wavelengths have been used.  </w:t>
      </w:r>
      <w:r w:rsidR="004B2750" w:rsidRPr="004B2750">
        <w:t>The relative germicidal efficiency vs. wavelength is well known</w:t>
      </w:r>
      <w:r w:rsidR="00782E2F">
        <w:rPr>
          <w:rStyle w:val="FootnoteReference"/>
        </w:rPr>
        <w:footnoteReference w:id="15"/>
      </w:r>
      <w:r w:rsidR="002D3B81" w:rsidRPr="004B2750">
        <w:t>,</w:t>
      </w:r>
      <w:r w:rsidR="004B2750" w:rsidRPr="004B2750">
        <w:t xml:space="preserve"> and reaches a peak at </w:t>
      </w:r>
      <w:r w:rsidR="00F269B5">
        <w:t>264</w:t>
      </w:r>
      <w:r w:rsidR="004B2750" w:rsidRPr="004B2750">
        <w:t xml:space="preserve"> nm. </w:t>
      </w:r>
      <w:r w:rsidRPr="00924B2F">
        <w:t xml:space="preserve">  </w:t>
      </w:r>
      <w:r w:rsidR="00B113F2">
        <w:t xml:space="preserve">At higher wavelengths, higher doses are required.  </w:t>
      </w:r>
      <w:r w:rsidRPr="00924B2F">
        <w:t xml:space="preserve">Scientific studies indicate that 405 nm, which </w:t>
      </w:r>
      <w:r w:rsidR="00B113F2">
        <w:t>is near the high wavelength limit for UV-A</w:t>
      </w:r>
      <w:r w:rsidRPr="00924B2F">
        <w:t xml:space="preserve"> light, </w:t>
      </w:r>
      <w:r w:rsidR="009B0CB0" w:rsidRPr="00924B2F">
        <w:t xml:space="preserve">may be effective in reducing certain bacteria but are not conclusive with regard to its ability to inactivate certain viruses. </w:t>
      </w:r>
      <w:r w:rsidRPr="00924B2F">
        <w:t>.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6"/>
      </w:r>
      <w:r w:rsidRPr="00897EC9">
        <w:rPr>
          <w:rStyle w:val="RTCASuperscript"/>
        </w:rPr>
        <w:t>,</w:t>
      </w:r>
      <w:r w:rsidRPr="00897EC9">
        <w:rPr>
          <w:rStyle w:val="RTCASuperscript"/>
        </w:rPr>
        <w:footnoteReference w:id="17"/>
      </w:r>
    </w:p>
    <w:p w14:paraId="242659D6" w14:textId="215E6DAB" w:rsidR="00861612" w:rsidRDefault="00591602" w:rsidP="00532889">
      <w:pPr>
        <w:pStyle w:val="RTCAParagraph"/>
      </w:pPr>
      <w:r>
        <w:t>Safe limits for human exposure are discussed in section 3.3.2.3.6.</w:t>
      </w:r>
      <w:r w:rsidR="00861612" w:rsidRPr="00924B2F">
        <w:t xml:space="preserve">  </w:t>
      </w:r>
    </w:p>
    <w:p w14:paraId="6E5119EA" w14:textId="04F6ADDD" w:rsidR="00861612" w:rsidRPr="00FD1871" w:rsidRDefault="00861612" w:rsidP="00FD1871">
      <w:pPr>
        <w:pStyle w:val="Heading5"/>
      </w:pPr>
      <w:bookmarkStart w:id="99" w:name="_Toc59105697"/>
      <w:r w:rsidRPr="00FD1871">
        <w:t xml:space="preserve">Application </w:t>
      </w:r>
      <w:r w:rsidR="00C6106A" w:rsidRPr="00FD1871">
        <w:t>Locations/Methods/Phases of Flight</w:t>
      </w:r>
      <w:bookmarkEnd w:id="99"/>
    </w:p>
    <w:p w14:paraId="385C2889" w14:textId="7353B9ED"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time of </w:t>
      </w:r>
      <w:r w:rsidR="00C3489E">
        <w:t xml:space="preserve">disinfection </w:t>
      </w:r>
      <w:r w:rsidRPr="00C6106A">
        <w:t xml:space="preserve">exposure.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r w:rsidR="0004639A">
        <w:t>e</w:t>
      </w:r>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r w:rsidR="0004639A">
        <w:t xml:space="preserve">in </w:t>
      </w:r>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no</w:t>
      </w:r>
      <w:r w:rsidR="00211CF8">
        <w:t xml:space="preserve"> safety-related</w:t>
      </w:r>
      <w:r w:rsidR="00591602">
        <w:t xml:space="preserve"> need for UV treatment to ventilate the disinfected location prior to entry of personnel. </w:t>
      </w:r>
    </w:p>
    <w:p w14:paraId="428BD36E" w14:textId="307B462C" w:rsidR="00861612" w:rsidRDefault="00861612" w:rsidP="00C15F0C">
      <w:pPr>
        <w:pStyle w:val="Heading5"/>
      </w:pPr>
      <w:bookmarkStart w:id="100"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00"/>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8"/>
      </w:r>
      <w:r w:rsidRPr="00C6106A">
        <w:t xml:space="preserve">.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w:t>
      </w:r>
      <w:r w:rsidRPr="00C6106A">
        <w:lastRenderedPageBreak/>
        <w:t>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r w:rsidR="00744ED3">
        <w:t>Recent studies using 254 nm UV-C radiation</w:t>
      </w:r>
      <w:r w:rsidR="00744ED3">
        <w:footnoteReference w:id="19"/>
      </w:r>
      <w:r w:rsidR="00744ED3">
        <w:t>,</w:t>
      </w:r>
      <w:r w:rsidR="00744ED3">
        <w:footnoteReference w:id="20"/>
      </w:r>
      <w:r w:rsidR="00744ED3">
        <w:t xml:space="preserve"> and 222 nm Far-UV-C </w:t>
      </w:r>
      <w:r w:rsidR="009B7830">
        <w:t>radiation</w:t>
      </w:r>
      <w:r w:rsidR="009B7830">
        <w:footnoteReference w:id="21"/>
      </w:r>
      <w:r w:rsidR="00744ED3">
        <w:t xml:space="preserve"> summarized measurements of the effects on these materials. </w:t>
      </w:r>
    </w:p>
    <w:p w14:paraId="09585CCA" w14:textId="77777777" w:rsidR="00A623C0" w:rsidRDefault="00A623C0" w:rsidP="00744ED3">
      <w:pPr>
        <w:pStyle w:val="RTCAParagraph"/>
      </w:pPr>
    </w:p>
    <w:p w14:paraId="678C42B8" w14:textId="77777777" w:rsidR="00A623C0" w:rsidRDefault="00A623C0" w:rsidP="00744ED3">
      <w:pPr>
        <w:pStyle w:val="RTCAParagraph"/>
      </w:pPr>
      <w:r>
        <w:t>The results can be summarized as follows:</w:t>
      </w:r>
    </w:p>
    <w:p w14:paraId="7C56A58F" w14:textId="288833F8" w:rsidR="00A623C0" w:rsidRDefault="00A623C0" w:rsidP="00A623C0">
      <w:pPr>
        <w:pStyle w:val="RTCABullet"/>
      </w:pPr>
      <w:r>
        <w:t>None of the materials tested experienced any detectable change in flame retardancy.  The maximum dose tested was 269 J/cm2 for 254 nm radiation and 100 J/cm2 for 222 nm radiation.</w:t>
      </w:r>
    </w:p>
    <w:p w14:paraId="4B538F45" w14:textId="77777777" w:rsidR="00B50E1B" w:rsidRDefault="00B50E1B" w:rsidP="00B50E1B">
      <w:pPr>
        <w:pStyle w:val="RTCABullet"/>
      </w:pPr>
      <w:r>
        <w:t>None of the materials tested experienced any detectable changes in tensile strength.  The maximum dose tested was 191 J/cm2 for 254 nm radiation and 100 J/cm2.</w:t>
      </w:r>
    </w:p>
    <w:p w14:paraId="1CC0F87D" w14:textId="17D3AE34" w:rsidR="0061478D" w:rsidRDefault="00A623C0" w:rsidP="00A623C0">
      <w:pPr>
        <w:pStyle w:val="RTCABullet"/>
      </w:pPr>
      <w:r>
        <w:t>Color changes were observed for lightly colored materials after extensive UV exposure.  Materials that were most affected included polyvinyl chloride/ polycarbonate</w:t>
      </w:r>
      <w:r w:rsidR="00744ED3">
        <w:t xml:space="preserve"> </w:t>
      </w:r>
      <w:r>
        <w:t xml:space="preserve">thermoplastics (used in tray tables and seat assemblies, and the </w:t>
      </w:r>
      <w:r w:rsidR="00B50E1B">
        <w:t>glues used to mount decorative laminate</w:t>
      </w:r>
      <w:r w:rsidR="00B50E1B" w:rsidRPr="00B50E1B">
        <w:t>s</w:t>
      </w:r>
      <w:r>
        <w:t>.  Darkening was observed</w:t>
      </w:r>
      <w:r w:rsidR="0061478D">
        <w:t xml:space="preserve"> after a dose of 17-34 J/cm2 for 254 nm radiation and a similar dose for 222 nm radiation</w:t>
      </w:r>
      <w:r w:rsidR="00861612" w:rsidRPr="005A7FE4">
        <w:t xml:space="preserve">.  </w:t>
      </w:r>
    </w:p>
    <w:p w14:paraId="32FBCB27" w14:textId="2ECEBC63" w:rsidR="00861612" w:rsidRPr="00C6106A" w:rsidRDefault="00861612" w:rsidP="00A92B1D">
      <w:r w:rsidRPr="00C6106A">
        <w:t xml:space="preserve">Using the </w:t>
      </w:r>
      <w:r w:rsidR="0022369F" w:rsidRPr="00C6106A">
        <w:t>equation,</w:t>
      </w:r>
      <w:r w:rsidRPr="00C6106A">
        <w:t xml:space="preserve"> a dose of 5</w:t>
      </w:r>
      <w:r w:rsidR="0061478D">
        <w:t>0</w:t>
      </w:r>
      <w:r w:rsidRPr="00C6106A">
        <w:t xml:space="preserve"> J/cm</w:t>
      </w:r>
      <w:r w:rsidRPr="00C6106A">
        <w:rPr>
          <w:vertAlign w:val="superscript"/>
        </w:rPr>
        <w:t>2</w:t>
      </w:r>
      <w:r w:rsidRPr="00C6106A">
        <w:t xml:space="preserve"> would correspond to 10,</w:t>
      </w:r>
      <w:r w:rsidR="0061478D">
        <w:t>0</w:t>
      </w:r>
      <w:r w:rsidRPr="00C6106A">
        <w:t>00 treatments if a single treatment was chosen to be 5 mJ/cm</w:t>
      </w:r>
      <w:r w:rsidRPr="00C6106A">
        <w:rPr>
          <w:vertAlign w:val="superscript"/>
        </w:rPr>
        <w:t>2</w:t>
      </w:r>
      <w:r w:rsidRPr="00C6106A">
        <w:t>.</w:t>
      </w:r>
    </w:p>
    <w:p w14:paraId="17D2770A" w14:textId="494C86EB" w:rsidR="00861612" w:rsidRDefault="00861612" w:rsidP="00C15F0C">
      <w:pPr>
        <w:pStyle w:val="Heading5"/>
      </w:pPr>
      <w:bookmarkStart w:id="101" w:name="_Toc59105699"/>
      <w:r w:rsidRPr="00C6106A">
        <w:t>Effects on humans</w:t>
      </w:r>
      <w:bookmarkEnd w:id="101"/>
    </w:p>
    <w:p w14:paraId="002D874A" w14:textId="6B65F3EF" w:rsidR="00861612" w:rsidRPr="00C6106A" w:rsidRDefault="00861612" w:rsidP="00B87DE8">
      <w:pPr>
        <w:pStyle w:val="RTCAParagraph"/>
      </w:pPr>
      <w:r w:rsidRPr="00C6106A">
        <w:t xml:space="preserve">Exposure to an excessive dose of UV light can be harmful, especially to exposed skin or eyes.  The limits for safe exposure have been established.  Threshold limit values for UV </w:t>
      </w:r>
      <w:r w:rsidRPr="00C6106A">
        <w:lastRenderedPageBreak/>
        <w:t>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2"/>
      </w:r>
      <w:r w:rsidRPr="00C6106A">
        <w:t xml:space="preserve"> and from the International Commission on Non-Ionizing Radiation Protection</w:t>
      </w:r>
      <w:r w:rsidRPr="00151FB3">
        <w:rPr>
          <w:rStyle w:val="RTCASuperscript"/>
        </w:rPr>
        <w:footnoteReference w:id="23"/>
      </w:r>
      <w:r w:rsidRPr="00C6106A">
        <w:t>.</w:t>
      </w:r>
      <w:r w:rsidR="00EA0320">
        <w:t xml:space="preserve"> EU Directive 2006/25/EC also provides threshold limit values which are the same as those shown for ACGIH.</w:t>
      </w:r>
      <w:r w:rsidR="00EA0320" w:rsidRPr="00151FB3">
        <w:rPr>
          <w:rStyle w:val="RTCASuperscript"/>
        </w:rPr>
        <w:footnoteReference w:id="24"/>
      </w:r>
    </w:p>
    <w:p w14:paraId="7BFED89A" w14:textId="7D3544DC" w:rsidR="00B87DE8" w:rsidRDefault="00B87DE8" w:rsidP="00B87DE8">
      <w:pPr>
        <w:pStyle w:val="RTCATableTitle"/>
      </w:pPr>
      <w:bookmarkStart w:id="102" w:name="_Toc54157654"/>
      <w:bookmarkStart w:id="103" w:name="_Toc53578779"/>
      <w:bookmarkStart w:id="104"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02"/>
      <w:bookmarkEnd w:id="103"/>
      <w:bookmarkEnd w:id="104"/>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(mJ/cm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(mJ/cm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Heading5"/>
      </w:pPr>
      <w:bookmarkStart w:id="105" w:name="_Toc59105700"/>
      <w:r w:rsidRPr="00C6106A">
        <w:t>Other Safety considerations</w:t>
      </w:r>
      <w:bookmarkEnd w:id="105"/>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Heading5"/>
      </w:pPr>
      <w:bookmarkStart w:id="106" w:name="_Toc59105701"/>
      <w:r w:rsidRPr="00C6106A">
        <w:t>Training requirements</w:t>
      </w:r>
      <w:bookmarkEnd w:id="106"/>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61B09CB0" w:rsidR="00134D0F" w:rsidRPr="00134D0F" w:rsidRDefault="00134D0F" w:rsidP="008A67C1">
      <w:pPr>
        <w:pStyle w:val="RTCAParagraph"/>
      </w:pPr>
      <w:r w:rsidRPr="00134D0F">
        <w:lastRenderedPageBreak/>
        <w:t xml:space="preserve">Ultraviolet light sources </w:t>
      </w:r>
      <w:r w:rsidR="0061478D">
        <w:t>used for disinfection should not generate ozone.</w:t>
      </w:r>
      <w:r w:rsidRPr="00134D0F">
        <w:t xml:space="preserve">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645D3C99" w14:textId="77777777" w:rsidR="007D06A9" w:rsidRPr="00EA0320" w:rsidRDefault="007D06A9" w:rsidP="007D06A9">
      <w:pPr>
        <w:pStyle w:val="Heading4"/>
      </w:pPr>
      <w:r w:rsidRPr="00EA0320">
        <w:t>Thermal</w:t>
      </w:r>
    </w:p>
    <w:p w14:paraId="67EAA088" w14:textId="0C212FC4" w:rsidR="007D06A9" w:rsidRPr="00EA0320" w:rsidRDefault="007D06A9" w:rsidP="007D06A9">
      <w:pPr>
        <w:pStyle w:val="RTCAParagraph"/>
      </w:pPr>
      <w:r w:rsidRPr="00EA0320">
        <w:t xml:space="preserve">Thermal Heating or Thermal Disinfection is an example of an emerging technology to combat SARS-CoV-2.  </w:t>
      </w:r>
      <w:r w:rsidRPr="007D06A9">
        <w:t xml:space="preserve">Thermal Disinfection involves heating surfaces for prolonged periods of time to deactivate viruses and bacteria. </w:t>
      </w:r>
      <w:r w:rsidRPr="00EA0320">
        <w:t xml:space="preserve"> </w:t>
      </w:r>
      <w:r w:rsidRPr="007D06A9">
        <w:t xml:space="preserve">Thermal disinfection also prevents the risk of moisture ingress posed by liquid-based disinfectants and limits the potential for missed spots and ergonimic issues that may occur when maually disinfecting surfaces by hand.  </w:t>
      </w:r>
      <w:r w:rsidRPr="00EA0320">
        <w:t xml:space="preserve">The specific thermal inactivation temperature with associated relative humidity, and length of heat exposure required to be effective for each virus and bacteria is different.  Studies </w:t>
      </w:r>
      <w:r w:rsidRPr="007D06A9">
        <w:t>have been conducted</w:t>
      </w:r>
      <w:r>
        <w:t xml:space="preserve"> </w:t>
      </w:r>
      <w:r w:rsidRPr="00EA0320">
        <w:t>to show the functional capability and efficacy for thermal heating against SARS-CoV-2</w:t>
      </w:r>
      <w:r w:rsidR="0048450F">
        <w:t xml:space="preserve"> 30 (superscript)</w:t>
      </w:r>
      <w:r w:rsidRPr="00EA0320">
        <w:t xml:space="preserve">.  Efficacy of thermal disinfection is related to a combination of other environmental factors. </w:t>
      </w:r>
    </w:p>
    <w:p w14:paraId="083F8255" w14:textId="3AD13113" w:rsidR="00CF3F10" w:rsidRDefault="007D06A9" w:rsidP="00CF3F10">
      <w:pPr>
        <w:pStyle w:val="RTCAParagraph"/>
      </w:pPr>
      <w:r w:rsidRPr="00EA0320">
        <w:t>Specifically, humidity plays a major role in the relationship between temperature, time, and kill rate for SARS-CoV-2</w:t>
      </w:r>
      <w:r>
        <w:t xml:space="preserve">.  </w:t>
      </w:r>
      <w:r w:rsidRPr="007D06A9">
        <w:t xml:space="preserve">Studies have shown that thermal inactivation temperatures for SARS-CoV-2 can be achieved at 40 degrees C to 55 degrees C depending on the amount of time surfaces are exposed to these temperatures. </w:t>
      </w:r>
      <w:r w:rsidRPr="00EA0320">
        <w:t>Airplane manufacturers and the U.S. military are studying thermal heating as a potential disinfection solution for the flight deck</w:t>
      </w:r>
      <w:r w:rsidRPr="007D06A9">
        <w:t xml:space="preserve">Operators performing thermal disinfection also need </w:t>
      </w:r>
      <w:r w:rsidRPr="00EA0320">
        <w:t>to address safety of equipment and parts after repeated heating cycles, functional inspection after testing, and proper safety guidelines.</w:t>
      </w:r>
      <w:r w:rsidR="00CF3F10">
        <w:t xml:space="preserve"> </w:t>
      </w:r>
    </w:p>
    <w:p w14:paraId="0A31FD5B" w14:textId="06547568" w:rsidR="00CF3F10" w:rsidRPr="007D06A9" w:rsidRDefault="007D06A9" w:rsidP="00CF3F10">
      <w:pPr>
        <w:pStyle w:val="RTCAParagraph"/>
      </w:pPr>
      <w:r w:rsidRPr="00EA0320">
        <w:t xml:space="preserve">While the testing may prove heat and humidity can eliminate biological contamination, for aircraft operations, the operational heat limits still need to be addressed to ensure safety.   </w:t>
      </w:r>
      <w:r w:rsidRPr="007D06A9">
        <w:t>Thermal disinfection should be performed using external heaters and in an airplane depowered state so as to avoid cooling air being introduced from the on board aircraft cooling systems which may prevent surface temperatures to rise to the thermal disinfection temperature.  Electrical heater blankets are not recommended for thermal disinfection due to potential for overheat and damage.</w:t>
      </w:r>
      <w:r w:rsidR="00CF3F10">
        <w:t xml:space="preserve"> </w:t>
      </w:r>
    </w:p>
    <w:p w14:paraId="741D5031" w14:textId="77777777" w:rsidR="007D06A9" w:rsidRPr="007D06A9" w:rsidRDefault="007D06A9" w:rsidP="00CF3F10">
      <w:pPr>
        <w:pStyle w:val="RTCAParagraph"/>
      </w:pPr>
      <w:r w:rsidRPr="00EA0320">
        <w:t>As the process evolves or the suspect pathogen changes, operators wishing to utilize the</w:t>
      </w:r>
      <w:r w:rsidRPr="007D06A9">
        <w:t>rmal heating should coordinate with knowledgeable entities such as safety regulators, aircraft, and equipment OEMs to research the viability of the option, including conducting a SMS and SRA process.</w:t>
      </w:r>
    </w:p>
    <w:p w14:paraId="239A5772" w14:textId="77777777" w:rsidR="007D06A9" w:rsidRDefault="007D06A9" w:rsidP="007D06A9"/>
    <w:p w14:paraId="129BA93B" w14:textId="009BAB7D" w:rsidR="007D06A9" w:rsidRDefault="007D06A9" w:rsidP="0048450F">
      <w:pPr>
        <w:pStyle w:val="RTCAParagraph"/>
      </w:pPr>
    </w:p>
    <w:sectPr w:rsidR="007D06A9" w:rsidSect="008E3783">
      <w:footerReference w:type="even" r:id="rId20"/>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Kohlmeier-Beckmann, Carsten" w:date="2021-06-14T09:28:00Z" w:initials="KC">
    <w:p w14:paraId="3B2D8EA8" w14:textId="5B0FDC25" w:rsidR="00AB1218" w:rsidRDefault="00AB1218">
      <w:r>
        <w:rPr>
          <w:rStyle w:val="CommentReference"/>
        </w:rPr>
        <w:annotationRef/>
      </w:r>
      <w:r>
        <w:t>This is in contradiction to the statement in 3.1.2</w:t>
      </w:r>
      <w:r w:rsidRPr="0004639A">
        <w:t xml:space="preserve"> </w:t>
      </w:r>
      <w:r>
        <w:t>"…can be combined into one process if disinfectants are used…"</w:t>
      </w:r>
    </w:p>
  </w:comment>
  <w:comment w:id="15" w:author="Moran, Bryan D" w:date="2021-06-10T08:51:00Z" w:initials="MBD">
    <w:p w14:paraId="0B6F5EF7" w14:textId="68C1A3F9" w:rsidR="00AB1218" w:rsidRDefault="00AB1218">
      <w:r>
        <w:rPr>
          <w:rStyle w:val="CommentReference"/>
        </w:rPr>
        <w:annotationRef/>
      </w:r>
      <w:r>
        <w:t>Delete?  Some areas of the world don't have nationally approved products, they have city, state, region, etc.</w:t>
      </w:r>
    </w:p>
  </w:comment>
  <w:comment w:id="16" w:author="Microsoft Outlook Personal" w:date="2021-06-11T10:50:00Z" w:initials="HA">
    <w:p w14:paraId="2CBA6C4E" w14:textId="15B9AD33" w:rsidR="00AB1218" w:rsidRDefault="00AB1218">
      <w:r>
        <w:rPr>
          <w:rStyle w:val="CommentReference"/>
        </w:rPr>
        <w:annotationRef/>
      </w:r>
      <w:r>
        <w:t>HalA - Something along line of, "… general purpose approved disinfectant should be aircraft-component …"</w:t>
      </w:r>
    </w:p>
  </w:comment>
  <w:comment w:id="19" w:author="Moran, Bryan D" w:date="2021-06-10T08:52:00Z" w:initials="MBD">
    <w:p w14:paraId="67BC7B72" w14:textId="46446963" w:rsidR="00AB1218" w:rsidRDefault="00AB1218">
      <w:r>
        <w:rPr>
          <w:rStyle w:val="CommentReference"/>
        </w:rPr>
        <w:annotationRef/>
      </w:r>
      <w:r>
        <w:t>Still true, but we may want to reference that the dominant path of transmission is aerosol</w:t>
      </w:r>
    </w:p>
  </w:comment>
  <w:comment w:id="20" w:author="Kohlmeier-Beckmann, Carsten" w:date="2021-06-14T10:11:00Z" w:initials="KC">
    <w:p w14:paraId="0A7D4D2A" w14:textId="140B94AE" w:rsidR="00AB1218" w:rsidRDefault="00AB1218">
      <w:r>
        <w:rPr>
          <w:rStyle w:val="CommentReference"/>
        </w:rPr>
        <w:annotationRef/>
      </w:r>
      <w:r>
        <w:t>Grammar? Word missing?</w:t>
      </w:r>
    </w:p>
  </w:comment>
  <w:comment w:id="30" w:author="Kohlmeier-Beckmann, Carsten" w:date="2021-06-14T10:14:00Z" w:initials="KC">
    <w:p w14:paraId="1B5399AD" w14:textId="37EF0DE4" w:rsidR="00AB1218" w:rsidRDefault="00AB1218">
      <w:r>
        <w:rPr>
          <w:rStyle w:val="CommentReference"/>
        </w:rPr>
        <w:annotationRef/>
      </w:r>
      <w:r>
        <w:t>Seems too limiting. Also functional parts may degrade, e.g. screens, knobs, handles, switches etc.  Replace "panels" by "surfaces"?</w:t>
      </w:r>
    </w:p>
  </w:comment>
  <w:comment w:id="87" w:author="Moran, Bryan D" w:date="2021-06-10T08:57:00Z" w:initials="MBD">
    <w:p w14:paraId="7ACD28D2" w14:textId="7B8C6ECD" w:rsidR="00AB1218" w:rsidRDefault="00AB1218">
      <w:r>
        <w:rPr>
          <w:rStyle w:val="CommentReference"/>
        </w:rPr>
        <w:annotationRef/>
      </w:r>
      <w:r>
        <w:t>Could add Boeing white paper on airflow system if we want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2D8EA8" w15:done="0"/>
  <w15:commentEx w15:paraId="0B6F5EF7" w15:done="0"/>
  <w15:commentEx w15:paraId="2CBA6C4E" w15:paraIdParent="0B6F5EF7" w15:done="0"/>
  <w15:commentEx w15:paraId="67BC7B72" w15:done="0"/>
  <w15:commentEx w15:paraId="0A7D4D2A" w15:done="0"/>
  <w15:commentEx w15:paraId="1B5399AD" w15:done="0"/>
  <w15:commentEx w15:paraId="7ACD28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E6A" w16cex:dateUtc="2021-06-11T17: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2D8EA8" w16cid:durableId="2471A758"/>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7ACD28D2" w16cid:durableId="246C8B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DCE11" w14:textId="77777777" w:rsidR="00FB4666" w:rsidRDefault="00FB4666" w:rsidP="00607C36">
      <w:pPr>
        <w:spacing w:after="0" w:line="240" w:lineRule="auto"/>
      </w:pPr>
      <w:r>
        <w:separator/>
      </w:r>
    </w:p>
  </w:endnote>
  <w:endnote w:type="continuationSeparator" w:id="0">
    <w:p w14:paraId="15B17A8C" w14:textId="77777777" w:rsidR="00FB4666" w:rsidRDefault="00FB4666" w:rsidP="00607C36">
      <w:pPr>
        <w:spacing w:after="0" w:line="240" w:lineRule="auto"/>
      </w:pPr>
      <w:r>
        <w:continuationSeparator/>
      </w:r>
    </w:p>
  </w:endnote>
  <w:endnote w:type="continuationNotice" w:id="1">
    <w:p w14:paraId="0D01DB7F" w14:textId="77777777" w:rsidR="00FB4666" w:rsidRDefault="00FB46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E52B8" w14:textId="474E1595" w:rsidR="00AB1218" w:rsidRPr="008A5358" w:rsidRDefault="00AB1218"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DE91" w14:textId="77777777" w:rsidR="00FB4666" w:rsidRDefault="00FB4666" w:rsidP="00607C36">
      <w:pPr>
        <w:spacing w:after="0" w:line="240" w:lineRule="auto"/>
      </w:pPr>
      <w:r>
        <w:separator/>
      </w:r>
    </w:p>
  </w:footnote>
  <w:footnote w:type="continuationSeparator" w:id="0">
    <w:p w14:paraId="5435C05F" w14:textId="77777777" w:rsidR="00FB4666" w:rsidRDefault="00FB4666" w:rsidP="00607C36">
      <w:pPr>
        <w:spacing w:after="0" w:line="240" w:lineRule="auto"/>
      </w:pPr>
      <w:r>
        <w:continuationSeparator/>
      </w:r>
    </w:p>
  </w:footnote>
  <w:footnote w:type="continuationNotice" w:id="1">
    <w:p w14:paraId="09DAC1D3" w14:textId="77777777" w:rsidR="00FB4666" w:rsidRDefault="00FB4666">
      <w:pPr>
        <w:spacing w:after="0" w:line="240" w:lineRule="auto"/>
      </w:pPr>
    </w:p>
  </w:footnote>
  <w:footnote w:id="2">
    <w:p w14:paraId="3F42CAFA" w14:textId="77777777" w:rsidR="00AB1218" w:rsidRPr="00516453" w:rsidRDefault="00AB1218" w:rsidP="00516453">
      <w:pPr>
        <w:pStyle w:val="RTCAFootnote"/>
      </w:pPr>
      <w:r w:rsidRPr="00516453">
        <w:footnoteRef/>
      </w:r>
      <w:r w:rsidRPr="00516453">
        <w:t xml:space="preserve"> “Ultraviolet Air and Surface Treatment” 2019 ASHRAE Handbook, Chapter 62.</w:t>
      </w:r>
    </w:p>
  </w:footnote>
  <w:footnote w:id="3">
    <w:p w14:paraId="56EC48F4" w14:textId="6F0E8CC2" w:rsidR="00AB1218" w:rsidRDefault="00AB1218" w:rsidP="009F1579">
      <w:r>
        <w:footnoteRef/>
      </w:r>
      <w:r>
        <w:t xml:space="preserve"> “EPA Regulations About UV Lights that Claim to Kill or Be Effective Against Viruses and Bacteria” United States Environmental Protecting Agency, Compliance Document, October 2020, EPA Document 305F20004;  </w:t>
      </w:r>
      <w:hyperlink r:id="rId1" w:history="1">
        <w:r w:rsidRPr="00062F1A">
          <w:t>https://www.epa.gov/sites/production/files/2020-10/documents/uvlight-complianceadvisory.pdf</w:t>
        </w:r>
      </w:hyperlink>
      <w:r>
        <w:t>.</w:t>
      </w:r>
    </w:p>
    <w:p w14:paraId="3A829BFB" w14:textId="41B79195" w:rsidR="00AB1218" w:rsidRDefault="00AB1218">
      <w:pPr>
        <w:pStyle w:val="FootnoteText"/>
      </w:pPr>
    </w:p>
  </w:footnote>
  <w:footnote w:id="4">
    <w:p w14:paraId="0071BEBA" w14:textId="77777777" w:rsidR="00AB1218" w:rsidRPr="00A8151E" w:rsidRDefault="00AB1218" w:rsidP="00A8151E">
      <w:pPr>
        <w:pStyle w:val="RTCAFootnote"/>
      </w:pPr>
      <w:r w:rsidRPr="00A8151E">
        <w:footnoteRef/>
      </w:r>
      <w:r w:rsidRPr="00A8151E">
        <w:t xml:space="preserve"> Malayeri, A. et al. 2016.  Fluence (UV Dose) Required to Achieve Incremental Log Inactivation of Bacteria, Protozoa, Viruses and Algae.  </w:t>
      </w:r>
      <w:hyperlink r:id="rId2" w:history="1">
        <w:r w:rsidRPr="00A8151E">
          <w:t>https://www.iuvanews.com/stories/pdf/archives/180301_UVSensitivityReview_full.pdf</w:t>
        </w:r>
      </w:hyperlink>
    </w:p>
  </w:footnote>
  <w:footnote w:id="5">
    <w:p w14:paraId="26AE9A3F" w14:textId="77777777" w:rsidR="00AB1218" w:rsidRPr="00A8151E" w:rsidRDefault="00AB1218" w:rsidP="00A8151E">
      <w:pPr>
        <w:pStyle w:val="RTCAFootnote"/>
      </w:pPr>
      <w:r w:rsidRPr="00A8151E">
        <w:footnoteRef/>
      </w:r>
      <w:r w:rsidRPr="00A8151E">
        <w:t xml:space="preserve"> Chun-Chieh Tseng &amp; Chih-Shan Li. 2007. Inactivation of Viruses on Surfaces by Ultraviolet Germicidal Irradiation, Journal of Occupational and Environmental Hygiene, 4:6, 400-405, DOI: 10.1080/15459620701329012.</w:t>
      </w:r>
    </w:p>
  </w:footnote>
  <w:footnote w:id="6">
    <w:p w14:paraId="136030F7" w14:textId="77777777" w:rsidR="00AB1218" w:rsidRPr="002E3AE8" w:rsidRDefault="00AB1218"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Ann. Occup. Hyg., Vol. 56, No. 1, pp. 92–101.</w:t>
      </w:r>
    </w:p>
  </w:footnote>
  <w:footnote w:id="7">
    <w:p w14:paraId="6C433D0C" w14:textId="77777777" w:rsidR="00AB1218" w:rsidRPr="002E3AE8" w:rsidRDefault="00AB1218" w:rsidP="00A8151E">
      <w:pPr>
        <w:pStyle w:val="RTCAFootnote"/>
        <w:rPr>
          <w:lang w:val="fr-FR"/>
        </w:rPr>
      </w:pPr>
      <w:r w:rsidRPr="00A8151E">
        <w:footnoteRef/>
      </w:r>
      <w:r w:rsidRPr="002E3AE8">
        <w:rPr>
          <w:lang w:val="fr-FR"/>
        </w:rPr>
        <w:t xml:space="preserve"> “Ultraviolet Air Disinfection”  CIE Technical Report 155: 2003, Commission Internationale de l’Eclairage, Vienna, Austria, 2003.</w:t>
      </w:r>
    </w:p>
  </w:footnote>
  <w:footnote w:id="8">
    <w:p w14:paraId="72531DFD" w14:textId="28655C3E" w:rsidR="00AB1218" w:rsidRDefault="00AB1218" w:rsidP="00A92B1D">
      <w:r>
        <w:t xml:space="preserve">7 A.H. Malayeri, M. Mohseni, B. Cairns, J.R. Bolton, G. Chevrefils, E. Caron “Fluence (UV Dose) Required to Achieve Incremental Log Inactivation of Bacteria, Protozoa, Viruses and Algae”  UV Solutions, Vol. 18, Issue 3, Fall 2016,  International Ultraviolet Association (IUVA):  </w:t>
      </w:r>
      <w:hyperlink r:id="rId3" w:history="1">
        <w:r w:rsidRPr="00CE0FE9">
          <w:t>https://uvsolutionsmag.com/stories/pdf/archives/180301_UVSensitivityReview_full.pdf</w:t>
        </w:r>
      </w:hyperlink>
      <w:r>
        <w:t>.</w:t>
      </w:r>
    </w:p>
  </w:footnote>
  <w:footnote w:id="9">
    <w:p w14:paraId="4DC0CA2F" w14:textId="12E1632D" w:rsidR="00AB1218" w:rsidRDefault="00AB1218" w:rsidP="00A92B1D">
      <w:r>
        <w:t xml:space="preserve">8 “Far UV-C Radiation:  Current State of Knowledge” International Ultraviolet Association (IUVA), accessed on June 11, 2021;  </w:t>
      </w:r>
      <w:hyperlink r:id="rId4" w:history="1">
        <w:r w:rsidRPr="00CE0FE9">
          <w:t>https://iuva.org/resources/covid-19/Far%20UV-C%20Radiation-%20Current%20State-of%20Knowledge.pdf</w:t>
        </w:r>
      </w:hyperlink>
    </w:p>
  </w:footnote>
  <w:footnote w:id="10">
    <w:p w14:paraId="27EA5FB6" w14:textId="0A25B67D" w:rsidR="00AB1218" w:rsidRDefault="00AB1218" w:rsidP="00A92B1D">
      <w:r>
        <w:t xml:space="preserve">9E.R. Blatchley III, B. Petri, W. Sun, L.A. Rieth, “SARS-CoV-2 UV Dose-Response Behavior” International Ultraviolet Association (IUVA) (2020);  </w:t>
      </w:r>
      <w:hyperlink r:id="rId5" w:history="1">
        <w:r>
          <w:t>https://iuva.org/resources/covid-19/SARS%20CoV2%20Dose%20Response%20White%20Paper.pdf</w:t>
        </w:r>
      </w:hyperlink>
    </w:p>
  </w:footnote>
  <w:footnote w:id="11">
    <w:p w14:paraId="0CE5E8EE" w14:textId="63D67FFF" w:rsidR="00AB1218" w:rsidRDefault="00AB1218" w:rsidP="00A92B1D">
      <w:r>
        <w:t xml:space="preserve">10 R.R. Nene, B.D. Moran, D.R. Roberson, N.T. Braaten “Clean Airplane Program – Live Virus Validation Testing” Boeing Company (2020);  </w:t>
      </w:r>
      <w:hyperlink r:id="rId6" w:history="1">
        <w:r>
          <w:t>https://www.boeing.com/confident-travel/downloads/Boeing_Clean_Airplane_Program_Live_Virus_Validation_Testing.pdf</w:t>
        </w:r>
      </w:hyperlink>
    </w:p>
  </w:footnote>
  <w:footnote w:id="12">
    <w:p w14:paraId="4AB9F11E" w14:textId="36F94862" w:rsidR="00AB1218" w:rsidRDefault="00AB1218" w:rsidP="00A92B1D">
      <w:r>
        <w:t xml:space="preserve">11 J. Childress, J. Roberts, T. King “Disinfection with Far-UV (222 nm Ultraviolet light)” Boeing Company (2020);  </w:t>
      </w:r>
      <w:hyperlink r:id="rId7" w:history="1">
        <w:r>
          <w:t>https://www.boeing.com/confident-travel/downloads/CAP-3_Disinfection_with_Far-UV.pdf</w:t>
        </w:r>
      </w:hyperlink>
      <w:r>
        <w:t>.</w:t>
      </w:r>
    </w:p>
  </w:footnote>
  <w:footnote w:id="13">
    <w:p w14:paraId="2023B300" w14:textId="145A9CEA" w:rsidR="00AB1218" w:rsidRDefault="00AB1218" w:rsidP="00F558DF">
      <w:r>
        <w:t xml:space="preserve">12 “Interim Results for SARS-CoV-2 Surface Disinfection with UV – March 1, 2021” United States Environmental Protection Agency” (2021);  </w:t>
      </w:r>
      <w:hyperlink r:id="rId8" w:history="1">
        <w:r w:rsidRPr="00062F1A">
          <w:t>https://www.epa.gov/covid19-research/interim-results-sars-cov-2-surface-disinfection-uv-march-1-2021</w:t>
        </w:r>
      </w:hyperlink>
    </w:p>
    <w:p w14:paraId="3FF96E3B" w14:textId="1496BDC7" w:rsidR="00AB1218" w:rsidRDefault="00AB1218">
      <w:pPr>
        <w:pStyle w:val="FootnoteText"/>
      </w:pPr>
    </w:p>
  </w:footnote>
  <w:footnote w:id="14">
    <w:p w14:paraId="453909A7" w14:textId="56FBF58E" w:rsidR="00AB1218" w:rsidRPr="00A8151E" w:rsidRDefault="00AB1218" w:rsidP="00A8151E">
      <w:pPr>
        <w:pStyle w:val="RTCAFootnote"/>
      </w:pPr>
      <w:r>
        <w:t>13</w:t>
      </w:r>
      <w:r w:rsidRPr="00A8151E">
        <w:t xml:space="preserve"> Sagripanti, J. and Lytle, C.  2011.  Sensitivity to ultraviolet radiation of Lassa, vaccinia, and Ebola viruses dried on surfaces. Arch Virol (2011) 156:489–494.</w:t>
      </w:r>
    </w:p>
  </w:footnote>
  <w:footnote w:id="15">
    <w:p w14:paraId="309E4EF9" w14:textId="037C5D1E" w:rsidR="00AB1218" w:rsidRPr="00782E2F" w:rsidDel="005256EA" w:rsidRDefault="00AB1218" w:rsidP="00782E2F">
      <w:pPr>
        <w:pStyle w:val="RTCAFootnote"/>
        <w:rPr>
          <w:del w:id="96" w:author="Yates, Stephen" w:date="2021-05-27T14:27:00Z"/>
        </w:rPr>
      </w:pPr>
    </w:p>
  </w:footnote>
  <w:footnote w:id="16">
    <w:p w14:paraId="38342AAE" w14:textId="6F30F6BE" w:rsidR="00AB1218" w:rsidRPr="00A8151E" w:rsidDel="005256EA" w:rsidRDefault="00AB1218" w:rsidP="00A8151E">
      <w:pPr>
        <w:pStyle w:val="RTCAFootnote"/>
        <w:rPr>
          <w:del w:id="97" w:author="Yates, Stephen" w:date="2021-05-27T14:27:00Z"/>
        </w:rPr>
      </w:pPr>
    </w:p>
  </w:footnote>
  <w:footnote w:id="17">
    <w:p w14:paraId="445614FA" w14:textId="7544719A" w:rsidR="00AB1218" w:rsidRPr="00A8151E" w:rsidDel="005256EA" w:rsidRDefault="00AB1218" w:rsidP="00A8151E">
      <w:pPr>
        <w:pStyle w:val="RTCAFootnote"/>
        <w:rPr>
          <w:del w:id="98" w:author="Yates, Stephen" w:date="2021-05-27T14:27:00Z"/>
        </w:rPr>
      </w:pPr>
    </w:p>
  </w:footnote>
  <w:footnote w:id="18">
    <w:p w14:paraId="48861C99" w14:textId="37A34D42" w:rsidR="00AB1218" w:rsidRPr="00004537" w:rsidRDefault="00AB1218"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19">
    <w:p w14:paraId="149A7FB2" w14:textId="3B11583F" w:rsidR="00AB1218" w:rsidRDefault="00AB1218">
      <w:pPr>
        <w:pStyle w:val="FootnoteText"/>
      </w:pPr>
      <w:r>
        <w:footnoteRef/>
      </w:r>
      <w:r>
        <w:t xml:space="preserve"> </w:t>
      </w:r>
      <w:r w:rsidRPr="00004537">
        <w:t>“Effect of UV-C on Aircraft Interior Materials”, Version 1, August 5, 2020; Honeywell International, Tempe, AZ.</w:t>
      </w:r>
      <w:r w:rsidRPr="007C70ED">
        <w:t xml:space="preserve"> </w:t>
      </w:r>
      <w:hyperlink r:id="rId9" w:history="1">
        <w:r w:rsidRPr="00131561">
          <w:t>https://aerospace.honeywell.com/en/learn/products/cabin/uv-cabin-system</w:t>
        </w:r>
      </w:hyperlink>
      <w:r>
        <w:t>.</w:t>
      </w:r>
    </w:p>
  </w:footnote>
  <w:footnote w:id="20">
    <w:p w14:paraId="0D6C8C4C" w14:textId="473B8768" w:rsidR="00AB1218" w:rsidRDefault="00AB1218">
      <w:pPr>
        <w:pStyle w:val="FootnoteText"/>
      </w:pPr>
      <w:r>
        <w:footnoteRef/>
      </w:r>
      <w:r>
        <w:t xml:space="preserve"> </w:t>
      </w:r>
      <w:r w:rsidRPr="00211CF8">
        <w:t>S.F. Yates, G. Isella, E. Rahislic, S. Barbour, L. Tiznado, “Effects of Ultraviolet-C Exposure on Aircraft Cabin Materials” J. Res. Natl. Inst. Stan. 126: 126019 (2021) https://doi.org/10.6028/jres.126.019.</w:t>
      </w:r>
    </w:p>
  </w:footnote>
  <w:footnote w:id="21">
    <w:p w14:paraId="6C9A33CE" w14:textId="2BC71F3E" w:rsidR="00AB1218" w:rsidRDefault="00AB1218">
      <w:pPr>
        <w:pStyle w:val="FootnoteText"/>
      </w:pPr>
      <w:r>
        <w:footnoteRef/>
      </w:r>
      <w:r>
        <w:t xml:space="preserve"> </w:t>
      </w:r>
      <w:r w:rsidRPr="009B7830">
        <w:t>J. Harris, S. Metting, A. Sharma, A. Elting “Compatibility of Aircraft Interior Surfaces with 222 nm Far-UV Light Exposure”  Boeing Company (2021);  https://www.boeing.com/confident-travel/downloads/Boeing-Compatibility-of-Aircraft-Interior-Surfaces-with-222-nm-Far-UV-Light-Exposure.pdf</w:t>
      </w:r>
      <w:r>
        <w:t>.</w:t>
      </w:r>
    </w:p>
  </w:footnote>
  <w:footnote w:id="22">
    <w:p w14:paraId="702DF1F4" w14:textId="17E84C6D" w:rsidR="00AB1218" w:rsidRPr="007C70ED" w:rsidRDefault="00AB1218"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3">
    <w:p w14:paraId="2390F02F" w14:textId="681DE5E6" w:rsidR="00AB1218" w:rsidRDefault="00AB1218"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4">
    <w:p w14:paraId="19568BC1" w14:textId="0ACA9507" w:rsidR="00AB1218" w:rsidRDefault="00AB1218"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ListBullet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Heading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hlmeier-Beckmann, Carsten">
    <w15:presenceInfo w15:providerId="AD" w15:userId="S-1-5-21-878717028-1334384809-310601177-95856"/>
  </w15:person>
  <w15:person w15:author="Moran, Bryan D">
    <w15:presenceInfo w15:providerId="AD" w15:userId="S-1-5-21-2025429265-1303643608-1417001333-284122"/>
  </w15:person>
  <w15:person w15:author="Microsoft Outlook Personal">
    <w15:presenceInfo w15:providerId="Windows Live" w15:userId="ffe5b6fc31b1c019"/>
  </w15:person>
  <w15:person w15:author="Hal Adams">
    <w15:presenceInfo w15:providerId="None" w15:userId="Hal Adams"/>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D27"/>
    <w:rsid w:val="0000148F"/>
    <w:rsid w:val="00002D8B"/>
    <w:rsid w:val="0000527D"/>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3FF6"/>
    <w:rsid w:val="00077D70"/>
    <w:rsid w:val="00080917"/>
    <w:rsid w:val="000857AF"/>
    <w:rsid w:val="0009374D"/>
    <w:rsid w:val="00094B77"/>
    <w:rsid w:val="000A0E15"/>
    <w:rsid w:val="000A7B28"/>
    <w:rsid w:val="000C7D1E"/>
    <w:rsid w:val="000D4268"/>
    <w:rsid w:val="000E226F"/>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5EC4"/>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1CF8"/>
    <w:rsid w:val="002128AD"/>
    <w:rsid w:val="0022369F"/>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A6E41"/>
    <w:rsid w:val="002B0713"/>
    <w:rsid w:val="002B1537"/>
    <w:rsid w:val="002B431C"/>
    <w:rsid w:val="002B51D9"/>
    <w:rsid w:val="002B675D"/>
    <w:rsid w:val="002C4AB8"/>
    <w:rsid w:val="002C604C"/>
    <w:rsid w:val="002D3B81"/>
    <w:rsid w:val="002E3AE8"/>
    <w:rsid w:val="002E459A"/>
    <w:rsid w:val="002E755D"/>
    <w:rsid w:val="002F54A5"/>
    <w:rsid w:val="00301E64"/>
    <w:rsid w:val="00302C4F"/>
    <w:rsid w:val="00303945"/>
    <w:rsid w:val="003234E9"/>
    <w:rsid w:val="003400C2"/>
    <w:rsid w:val="003465B0"/>
    <w:rsid w:val="00347BA9"/>
    <w:rsid w:val="003575EC"/>
    <w:rsid w:val="003720F2"/>
    <w:rsid w:val="003759D7"/>
    <w:rsid w:val="00395C8E"/>
    <w:rsid w:val="00395D8F"/>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13BF"/>
    <w:rsid w:val="0041536A"/>
    <w:rsid w:val="004177B6"/>
    <w:rsid w:val="00424FE0"/>
    <w:rsid w:val="0043750C"/>
    <w:rsid w:val="00442C7D"/>
    <w:rsid w:val="0044606C"/>
    <w:rsid w:val="004522A5"/>
    <w:rsid w:val="0045383D"/>
    <w:rsid w:val="004578A4"/>
    <w:rsid w:val="00466A72"/>
    <w:rsid w:val="00482174"/>
    <w:rsid w:val="00482FE4"/>
    <w:rsid w:val="00484249"/>
    <w:rsid w:val="0048450F"/>
    <w:rsid w:val="00490041"/>
    <w:rsid w:val="00496A4C"/>
    <w:rsid w:val="00496B8F"/>
    <w:rsid w:val="004A0125"/>
    <w:rsid w:val="004B2750"/>
    <w:rsid w:val="004B6A9F"/>
    <w:rsid w:val="004C6E0E"/>
    <w:rsid w:val="004D78D5"/>
    <w:rsid w:val="0051644F"/>
    <w:rsid w:val="00516453"/>
    <w:rsid w:val="00516B72"/>
    <w:rsid w:val="00522988"/>
    <w:rsid w:val="005256EA"/>
    <w:rsid w:val="00531576"/>
    <w:rsid w:val="00532826"/>
    <w:rsid w:val="00532889"/>
    <w:rsid w:val="005374BF"/>
    <w:rsid w:val="0054072A"/>
    <w:rsid w:val="00540BC2"/>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C1E82"/>
    <w:rsid w:val="005D1A78"/>
    <w:rsid w:val="005D3051"/>
    <w:rsid w:val="005E2E3D"/>
    <w:rsid w:val="005E383D"/>
    <w:rsid w:val="005E56CC"/>
    <w:rsid w:val="005E694E"/>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437F"/>
    <w:rsid w:val="006F7D65"/>
    <w:rsid w:val="00704139"/>
    <w:rsid w:val="00706141"/>
    <w:rsid w:val="007119C1"/>
    <w:rsid w:val="0072385F"/>
    <w:rsid w:val="00724714"/>
    <w:rsid w:val="00727F6C"/>
    <w:rsid w:val="007328A7"/>
    <w:rsid w:val="00740089"/>
    <w:rsid w:val="00743942"/>
    <w:rsid w:val="00744ED3"/>
    <w:rsid w:val="00745830"/>
    <w:rsid w:val="0075283A"/>
    <w:rsid w:val="00757A56"/>
    <w:rsid w:val="0077411E"/>
    <w:rsid w:val="00782E2F"/>
    <w:rsid w:val="007909DB"/>
    <w:rsid w:val="00794E2E"/>
    <w:rsid w:val="00797C0B"/>
    <w:rsid w:val="007A0C7B"/>
    <w:rsid w:val="007A1983"/>
    <w:rsid w:val="007A2D4D"/>
    <w:rsid w:val="007A5F14"/>
    <w:rsid w:val="007A649C"/>
    <w:rsid w:val="007B0389"/>
    <w:rsid w:val="007B709A"/>
    <w:rsid w:val="007C3785"/>
    <w:rsid w:val="007D06A9"/>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1DAD"/>
    <w:rsid w:val="00854CC5"/>
    <w:rsid w:val="00861612"/>
    <w:rsid w:val="00863821"/>
    <w:rsid w:val="00864F7A"/>
    <w:rsid w:val="008663AF"/>
    <w:rsid w:val="00871D90"/>
    <w:rsid w:val="008806C5"/>
    <w:rsid w:val="008811B5"/>
    <w:rsid w:val="00881669"/>
    <w:rsid w:val="00881FF1"/>
    <w:rsid w:val="00883E9E"/>
    <w:rsid w:val="00883FA0"/>
    <w:rsid w:val="00890807"/>
    <w:rsid w:val="008924FC"/>
    <w:rsid w:val="00894FDD"/>
    <w:rsid w:val="00897EC9"/>
    <w:rsid w:val="008A2359"/>
    <w:rsid w:val="008A2EE9"/>
    <w:rsid w:val="008A402E"/>
    <w:rsid w:val="008A46D1"/>
    <w:rsid w:val="008A5358"/>
    <w:rsid w:val="008A67C1"/>
    <w:rsid w:val="008B0516"/>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2AF6"/>
    <w:rsid w:val="0096508F"/>
    <w:rsid w:val="00965D88"/>
    <w:rsid w:val="00967C01"/>
    <w:rsid w:val="00977559"/>
    <w:rsid w:val="00987370"/>
    <w:rsid w:val="009905CF"/>
    <w:rsid w:val="00990A40"/>
    <w:rsid w:val="00991952"/>
    <w:rsid w:val="00995BF7"/>
    <w:rsid w:val="0099795A"/>
    <w:rsid w:val="009A3549"/>
    <w:rsid w:val="009A63B2"/>
    <w:rsid w:val="009B0CB0"/>
    <w:rsid w:val="009B40FA"/>
    <w:rsid w:val="009B7830"/>
    <w:rsid w:val="009C08CA"/>
    <w:rsid w:val="009C7D10"/>
    <w:rsid w:val="009D1327"/>
    <w:rsid w:val="009D6FE1"/>
    <w:rsid w:val="009E1DB3"/>
    <w:rsid w:val="009E2A38"/>
    <w:rsid w:val="009E53E8"/>
    <w:rsid w:val="009E650E"/>
    <w:rsid w:val="009E7E94"/>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2B1D"/>
    <w:rsid w:val="00A96C10"/>
    <w:rsid w:val="00A977B9"/>
    <w:rsid w:val="00AA0A32"/>
    <w:rsid w:val="00AA12B7"/>
    <w:rsid w:val="00AB1218"/>
    <w:rsid w:val="00AB26A1"/>
    <w:rsid w:val="00AB7B87"/>
    <w:rsid w:val="00AB7FE7"/>
    <w:rsid w:val="00AC2661"/>
    <w:rsid w:val="00AC45A3"/>
    <w:rsid w:val="00AC48D5"/>
    <w:rsid w:val="00AE2095"/>
    <w:rsid w:val="00AF092C"/>
    <w:rsid w:val="00AF49B7"/>
    <w:rsid w:val="00AF551A"/>
    <w:rsid w:val="00AF6EC3"/>
    <w:rsid w:val="00B113F2"/>
    <w:rsid w:val="00B1379A"/>
    <w:rsid w:val="00B21630"/>
    <w:rsid w:val="00B22578"/>
    <w:rsid w:val="00B249D9"/>
    <w:rsid w:val="00B26B6A"/>
    <w:rsid w:val="00B31D0A"/>
    <w:rsid w:val="00B33E81"/>
    <w:rsid w:val="00B34A0D"/>
    <w:rsid w:val="00B43684"/>
    <w:rsid w:val="00B4460B"/>
    <w:rsid w:val="00B50E1B"/>
    <w:rsid w:val="00B56E34"/>
    <w:rsid w:val="00B60A0A"/>
    <w:rsid w:val="00B67E6F"/>
    <w:rsid w:val="00B707AC"/>
    <w:rsid w:val="00B73FA0"/>
    <w:rsid w:val="00B874F3"/>
    <w:rsid w:val="00B87DE8"/>
    <w:rsid w:val="00B9224D"/>
    <w:rsid w:val="00B9598F"/>
    <w:rsid w:val="00B95BC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6F9"/>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6495"/>
    <w:rsid w:val="00CB7BA2"/>
    <w:rsid w:val="00CC674A"/>
    <w:rsid w:val="00CC7F15"/>
    <w:rsid w:val="00CE3A5C"/>
    <w:rsid w:val="00CF3F10"/>
    <w:rsid w:val="00CF5C77"/>
    <w:rsid w:val="00D04817"/>
    <w:rsid w:val="00D05F87"/>
    <w:rsid w:val="00D06968"/>
    <w:rsid w:val="00D13578"/>
    <w:rsid w:val="00D2132F"/>
    <w:rsid w:val="00D21CB5"/>
    <w:rsid w:val="00D24F9B"/>
    <w:rsid w:val="00D31AFF"/>
    <w:rsid w:val="00D359DE"/>
    <w:rsid w:val="00D36CA9"/>
    <w:rsid w:val="00D424E2"/>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C7B0B"/>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A22F7"/>
    <w:rsid w:val="00EB44A3"/>
    <w:rsid w:val="00EC43B5"/>
    <w:rsid w:val="00ED01A8"/>
    <w:rsid w:val="00ED03EE"/>
    <w:rsid w:val="00ED064C"/>
    <w:rsid w:val="00EE0738"/>
    <w:rsid w:val="00EE2F56"/>
    <w:rsid w:val="00EF0332"/>
    <w:rsid w:val="00F046C1"/>
    <w:rsid w:val="00F1080C"/>
    <w:rsid w:val="00F12136"/>
    <w:rsid w:val="00F13FC0"/>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B4666"/>
    <w:rsid w:val="00FB6FEB"/>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31"/>
    <w:rPr>
      <w:rFonts w:ascii="Times New Roman" w:hAnsi="Times New Roman"/>
    </w:rPr>
  </w:style>
  <w:style w:type="paragraph" w:styleId="Heading1">
    <w:name w:val="heading 1"/>
    <w:basedOn w:val="Normal"/>
    <w:next w:val="RTCAParagraph"/>
    <w:link w:val="Heading1Char"/>
    <w:uiPriority w:val="9"/>
    <w:qFormat/>
    <w:rsid w:val="004B6A9F"/>
    <w:pPr>
      <w:keepNext/>
      <w:keepLines/>
      <w:numPr>
        <w:numId w:val="27"/>
      </w:numPr>
      <w:spacing w:before="240" w:after="0"/>
      <w:outlineLvl w:val="0"/>
    </w:pPr>
    <w:rPr>
      <w:rFonts w:eastAsiaTheme="majorEastAsia" w:cstheme="majorBidi"/>
      <w:b/>
      <w:szCs w:val="32"/>
    </w:rPr>
  </w:style>
  <w:style w:type="paragraph" w:styleId="Heading2">
    <w:name w:val="heading 2"/>
    <w:basedOn w:val="Heading1"/>
    <w:next w:val="RTCAParagraph"/>
    <w:link w:val="Heading2Char"/>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Heading3">
    <w:name w:val="heading 3"/>
    <w:basedOn w:val="Heading2"/>
    <w:next w:val="RTCAParagraph"/>
    <w:link w:val="Heading3Char"/>
    <w:uiPriority w:val="9"/>
    <w:unhideWhenUsed/>
    <w:qFormat/>
    <w:rsid w:val="009E2A38"/>
    <w:pPr>
      <w:keepLines/>
      <w:numPr>
        <w:ilvl w:val="2"/>
      </w:numPr>
      <w:outlineLvl w:val="2"/>
    </w:pPr>
    <w:rPr>
      <w:rFonts w:eastAsiaTheme="majorEastAsia" w:cstheme="majorBidi"/>
      <w:szCs w:val="24"/>
    </w:rPr>
  </w:style>
  <w:style w:type="paragraph" w:styleId="Heading4">
    <w:name w:val="heading 4"/>
    <w:basedOn w:val="Heading3"/>
    <w:next w:val="RTCAParagraph"/>
    <w:link w:val="Heading4Char"/>
    <w:uiPriority w:val="9"/>
    <w:unhideWhenUsed/>
    <w:qFormat/>
    <w:rsid w:val="009E2A38"/>
    <w:pPr>
      <w:numPr>
        <w:ilvl w:val="3"/>
      </w:numPr>
      <w:outlineLvl w:val="3"/>
    </w:pPr>
    <w:rPr>
      <w:iCs/>
    </w:rPr>
  </w:style>
  <w:style w:type="paragraph" w:styleId="Heading5">
    <w:name w:val="heading 5"/>
    <w:basedOn w:val="Heading4"/>
    <w:next w:val="RTCAParagraph"/>
    <w:link w:val="Heading5Char"/>
    <w:uiPriority w:val="9"/>
    <w:qFormat/>
    <w:rsid w:val="009E2A38"/>
    <w:pPr>
      <w:numPr>
        <w:ilvl w:val="4"/>
      </w:numPr>
      <w:outlineLvl w:val="4"/>
    </w:pPr>
  </w:style>
  <w:style w:type="paragraph" w:styleId="Heading6">
    <w:name w:val="heading 6"/>
    <w:basedOn w:val="Heading2"/>
    <w:next w:val="Normal"/>
    <w:link w:val="Heading6Char"/>
    <w:uiPriority w:val="9"/>
    <w:qFormat/>
    <w:rsid w:val="004B6A9F"/>
    <w:pPr>
      <w:numPr>
        <w:ilvl w:val="5"/>
      </w:numPr>
      <w:outlineLvl w:val="5"/>
    </w:pPr>
  </w:style>
  <w:style w:type="paragraph" w:styleId="Heading7">
    <w:name w:val="heading 7"/>
    <w:basedOn w:val="Heading2"/>
    <w:next w:val="Normal"/>
    <w:link w:val="Heading7Char"/>
    <w:uiPriority w:val="9"/>
    <w:qFormat/>
    <w:rsid w:val="004B6A9F"/>
    <w:pPr>
      <w:numPr>
        <w:ilvl w:val="6"/>
      </w:numPr>
      <w:outlineLvl w:val="6"/>
    </w:pPr>
  </w:style>
  <w:style w:type="paragraph" w:styleId="Heading8">
    <w:name w:val="heading 8"/>
    <w:basedOn w:val="Heading2"/>
    <w:next w:val="Normal"/>
    <w:link w:val="Heading8Char"/>
    <w:uiPriority w:val="9"/>
    <w:qFormat/>
    <w:rsid w:val="004B6A9F"/>
    <w:pPr>
      <w:numPr>
        <w:ilvl w:val="7"/>
      </w:numPr>
      <w:tabs>
        <w:tab w:val="left" w:pos="1800"/>
      </w:tabs>
      <w:outlineLvl w:val="7"/>
    </w:pPr>
  </w:style>
  <w:style w:type="paragraph" w:styleId="Heading9">
    <w:name w:val="heading 9"/>
    <w:basedOn w:val="RTCAAppendixHeading"/>
    <w:next w:val="Normal"/>
    <w:link w:val="Heading9Char"/>
    <w:uiPriority w:val="9"/>
    <w:qFormat/>
    <w:rsid w:val="008D1574"/>
    <w:pPr>
      <w:numPr>
        <w:numId w:val="30"/>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21308"/>
    <w:rPr>
      <w:sz w:val="16"/>
      <w:szCs w:val="16"/>
    </w:rPr>
  </w:style>
  <w:style w:type="paragraph" w:styleId="CommentText">
    <w:name w:val="annotation text"/>
    <w:basedOn w:val="Normal"/>
    <w:link w:val="CommentTextChar"/>
    <w:uiPriority w:val="99"/>
    <w:unhideWhenUsed/>
    <w:locked/>
    <w:rsid w:val="00121308"/>
    <w:pPr>
      <w:spacing w:line="240" w:lineRule="auto"/>
    </w:pPr>
    <w:rPr>
      <w:sz w:val="20"/>
      <w:szCs w:val="20"/>
    </w:rPr>
  </w:style>
  <w:style w:type="character" w:customStyle="1" w:styleId="CommentTextChar">
    <w:name w:val="Comment Text Char"/>
    <w:basedOn w:val="DefaultParagraphFont"/>
    <w:link w:val="CommentText"/>
    <w:uiPriority w:val="99"/>
    <w:rsid w:val="00121308"/>
    <w:rPr>
      <w:sz w:val="20"/>
      <w:szCs w:val="20"/>
    </w:rPr>
  </w:style>
  <w:style w:type="paragraph" w:styleId="CommentSubject">
    <w:name w:val="annotation subject"/>
    <w:basedOn w:val="CommentText"/>
    <w:next w:val="CommentText"/>
    <w:link w:val="CommentSubjectChar"/>
    <w:uiPriority w:val="99"/>
    <w:semiHidden/>
    <w:unhideWhenUsed/>
    <w:rsid w:val="00121308"/>
    <w:rPr>
      <w:b/>
      <w:bCs/>
    </w:rPr>
  </w:style>
  <w:style w:type="character" w:customStyle="1" w:styleId="CommentSubjectChar">
    <w:name w:val="Comment Subject Char"/>
    <w:basedOn w:val="CommentTextChar"/>
    <w:link w:val="CommentSubject"/>
    <w:uiPriority w:val="99"/>
    <w:semiHidden/>
    <w:rsid w:val="00121308"/>
    <w:rPr>
      <w:b/>
      <w:bCs/>
      <w:sz w:val="20"/>
      <w:szCs w:val="20"/>
    </w:rPr>
  </w:style>
  <w:style w:type="paragraph" w:styleId="BalloonText">
    <w:name w:val="Balloon Text"/>
    <w:basedOn w:val="Normal"/>
    <w:link w:val="BalloonTextChar"/>
    <w:uiPriority w:val="99"/>
    <w:semiHidden/>
    <w:unhideWhenUsed/>
    <w:rsid w:val="00121308"/>
    <w:pPr>
      <w:spacing w:after="0" w:line="240" w:lineRule="auto"/>
    </w:pPr>
    <w:rPr>
      <w:rFonts w:cs="Times New Roman"/>
      <w:sz w:val="18"/>
      <w:szCs w:val="18"/>
    </w:rPr>
  </w:style>
  <w:style w:type="character" w:customStyle="1" w:styleId="BalloonTextChar">
    <w:name w:val="Balloon Text Char"/>
    <w:basedOn w:val="DefaultParagraphFont"/>
    <w:link w:val="BalloonText"/>
    <w:uiPriority w:val="99"/>
    <w:semiHidden/>
    <w:rsid w:val="00121308"/>
    <w:rPr>
      <w:rFonts w:ascii="Times New Roman" w:hAnsi="Times New Roman" w:cs="Times New Roman"/>
      <w:sz w:val="18"/>
      <w:szCs w:val="18"/>
    </w:rPr>
  </w:style>
  <w:style w:type="paragraph" w:styleId="ListParagraph">
    <w:name w:val="List Paragraph"/>
    <w:basedOn w:val="Normal"/>
    <w:uiPriority w:val="34"/>
    <w:qFormat/>
    <w:locked/>
    <w:rsid w:val="007F6519"/>
    <w:pPr>
      <w:spacing w:after="0" w:line="240" w:lineRule="auto"/>
      <w:ind w:left="720"/>
      <w:contextualSpacing/>
    </w:pPr>
    <w:rPr>
      <w:sz w:val="24"/>
      <w:szCs w:val="24"/>
    </w:rPr>
  </w:style>
  <w:style w:type="paragraph" w:styleId="PlainText">
    <w:name w:val="Plain Text"/>
    <w:basedOn w:val="Normal"/>
    <w:link w:val="PlainTextChar"/>
    <w:uiPriority w:val="99"/>
    <w:unhideWhenUsed/>
    <w:locked/>
    <w:rsid w:val="00B60A0A"/>
    <w:pPr>
      <w:spacing w:after="0" w:line="240" w:lineRule="auto"/>
    </w:pPr>
    <w:rPr>
      <w:rFonts w:ascii="Calibri" w:eastAsia="Times New Roman" w:hAnsi="Calibri" w:cs="Calibri"/>
      <w:szCs w:val="21"/>
    </w:rPr>
  </w:style>
  <w:style w:type="character" w:customStyle="1" w:styleId="PlainTextChar">
    <w:name w:val="Plain Text Char"/>
    <w:basedOn w:val="DefaultParagraphFont"/>
    <w:link w:val="PlainText"/>
    <w:uiPriority w:val="99"/>
    <w:rsid w:val="00B60A0A"/>
    <w:rPr>
      <w:rFonts w:ascii="Calibri" w:eastAsia="Times New Roman" w:hAnsi="Calibri" w:cs="Calibri"/>
      <w:szCs w:val="21"/>
    </w:rPr>
  </w:style>
  <w:style w:type="paragraph" w:styleId="BodyText">
    <w:name w:val="Body Text"/>
    <w:basedOn w:val="Normal"/>
    <w:link w:val="BodyTextChar"/>
    <w:uiPriority w:val="14"/>
    <w:qFormat/>
    <w:rsid w:val="00C16063"/>
    <w:pPr>
      <w:spacing w:after="240" w:line="252" w:lineRule="auto"/>
    </w:pPr>
    <w:rPr>
      <w:rFonts w:eastAsiaTheme="majorEastAsia" w:cstheme="majorBidi"/>
      <w:sz w:val="20"/>
      <w:szCs w:val="56"/>
      <w:lang w:val="en-GB"/>
    </w:rPr>
  </w:style>
  <w:style w:type="character" w:customStyle="1" w:styleId="BodyTextChar">
    <w:name w:val="Body Text Char"/>
    <w:basedOn w:val="DefaultParagraphFont"/>
    <w:link w:val="BodyText"/>
    <w:uiPriority w:val="14"/>
    <w:rsid w:val="00C16063"/>
    <w:rPr>
      <w:rFonts w:eastAsiaTheme="majorEastAsia" w:cstheme="majorBidi"/>
      <w:sz w:val="20"/>
      <w:szCs w:val="56"/>
      <w:lang w:val="en-GB"/>
    </w:rPr>
  </w:style>
  <w:style w:type="character" w:styleId="Hyperlink">
    <w:name w:val="Hyperlink"/>
    <w:basedOn w:val="DefaultParagraphFont"/>
    <w:uiPriority w:val="99"/>
    <w:qFormat/>
    <w:locked/>
    <w:rsid w:val="00C16063"/>
    <w:rPr>
      <w:color w:val="0563C1" w:themeColor="hyperlink"/>
      <w:u w:val="single"/>
    </w:rPr>
  </w:style>
  <w:style w:type="table" w:customStyle="1" w:styleId="IATABlue">
    <w:name w:val="_IATA Blue"/>
    <w:basedOn w:val="TableNormal"/>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Heading1Char">
    <w:name w:val="Heading 1 Char"/>
    <w:basedOn w:val="DefaultParagraphFont"/>
    <w:link w:val="Heading1"/>
    <w:uiPriority w:val="9"/>
    <w:rsid w:val="004B6A9F"/>
    <w:rPr>
      <w:rFonts w:ascii="Times New Roman" w:eastAsiaTheme="majorEastAsia" w:hAnsi="Times New Roman" w:cstheme="majorBidi"/>
      <w:b/>
      <w:szCs w:val="32"/>
    </w:rPr>
  </w:style>
  <w:style w:type="character" w:customStyle="1" w:styleId="Heading2Char">
    <w:name w:val="Heading 2 Char"/>
    <w:basedOn w:val="DefaultParagraphFont"/>
    <w:link w:val="Heading2"/>
    <w:uiPriority w:val="9"/>
    <w:rsid w:val="009E2A38"/>
    <w:rPr>
      <w:rFonts w:ascii="Times New Roman" w:eastAsia="Times New Roman" w:hAnsi="Times New Roman" w:cs="Times New Roman"/>
      <w:b/>
      <w:noProof/>
      <w:kern w:val="28"/>
      <w:szCs w:val="20"/>
    </w:rPr>
  </w:style>
  <w:style w:type="character" w:customStyle="1" w:styleId="Heading3Char">
    <w:name w:val="Heading 3 Char"/>
    <w:basedOn w:val="DefaultParagraphFont"/>
    <w:link w:val="Heading3"/>
    <w:uiPriority w:val="9"/>
    <w:rsid w:val="009E2A38"/>
    <w:rPr>
      <w:rFonts w:ascii="Times New Roman" w:eastAsiaTheme="majorEastAsia" w:hAnsi="Times New Roman" w:cstheme="majorBidi"/>
      <w:b/>
      <w:noProof/>
      <w:kern w:val="28"/>
      <w:szCs w:val="24"/>
    </w:rPr>
  </w:style>
  <w:style w:type="character" w:customStyle="1" w:styleId="Heading4Char">
    <w:name w:val="Heading 4 Char"/>
    <w:basedOn w:val="DefaultParagraphFont"/>
    <w:link w:val="Heading4"/>
    <w:uiPriority w:val="9"/>
    <w:rsid w:val="009E2A38"/>
    <w:rPr>
      <w:rFonts w:ascii="Times New Roman" w:eastAsiaTheme="majorEastAsia" w:hAnsi="Times New Roman" w:cstheme="majorBidi"/>
      <w:b/>
      <w:iCs/>
      <w:noProof/>
      <w:kern w:val="28"/>
      <w:szCs w:val="24"/>
    </w:rPr>
  </w:style>
  <w:style w:type="character" w:customStyle="1" w:styleId="Heading5Char">
    <w:name w:val="Heading 5 Char"/>
    <w:basedOn w:val="DefaultParagraphFont"/>
    <w:link w:val="Heading5"/>
    <w:uiPriority w:val="9"/>
    <w:rsid w:val="009E2A38"/>
    <w:rPr>
      <w:rFonts w:ascii="Times New Roman" w:eastAsiaTheme="majorEastAsia" w:hAnsi="Times New Roman" w:cstheme="majorBidi"/>
      <w:b/>
      <w:iCs/>
      <w:noProof/>
      <w:kern w:val="28"/>
      <w:szCs w:val="24"/>
    </w:rPr>
  </w:style>
  <w:style w:type="character" w:customStyle="1" w:styleId="Heading6Char">
    <w:name w:val="Heading 6 Char"/>
    <w:basedOn w:val="DefaultParagraphFont"/>
    <w:link w:val="Heading6"/>
    <w:uiPriority w:val="9"/>
    <w:rsid w:val="004B6A9F"/>
    <w:rPr>
      <w:rFonts w:ascii="Times New Roman" w:eastAsia="Times New Roman" w:hAnsi="Times New Roman" w:cs="Times New Roman"/>
      <w:b/>
      <w:noProof/>
      <w:kern w:val="28"/>
      <w:szCs w:val="20"/>
    </w:rPr>
  </w:style>
  <w:style w:type="character" w:customStyle="1" w:styleId="Heading7Char">
    <w:name w:val="Heading 7 Char"/>
    <w:basedOn w:val="DefaultParagraphFont"/>
    <w:link w:val="Heading7"/>
    <w:uiPriority w:val="9"/>
    <w:rsid w:val="004B6A9F"/>
    <w:rPr>
      <w:rFonts w:ascii="Times New Roman" w:eastAsia="Times New Roman" w:hAnsi="Times New Roman" w:cs="Times New Roman"/>
      <w:b/>
      <w:noProof/>
      <w:kern w:val="28"/>
      <w:szCs w:val="20"/>
    </w:rPr>
  </w:style>
  <w:style w:type="character" w:customStyle="1" w:styleId="Heading8Char">
    <w:name w:val="Heading 8 Char"/>
    <w:basedOn w:val="DefaultParagraphFont"/>
    <w:link w:val="Heading8"/>
    <w:uiPriority w:val="9"/>
    <w:rsid w:val="004B6A9F"/>
    <w:rPr>
      <w:rFonts w:ascii="Times New Roman" w:eastAsia="Times New Roman" w:hAnsi="Times New Roman" w:cs="Times New Roman"/>
      <w:b/>
      <w:noProof/>
      <w:kern w:val="28"/>
      <w:szCs w:val="20"/>
    </w:rPr>
  </w:style>
  <w:style w:type="character" w:customStyle="1" w:styleId="Heading9Char">
    <w:name w:val="Heading 9 Char"/>
    <w:basedOn w:val="DefaultParagraphFont"/>
    <w:link w:val="Heading9"/>
    <w:uiPriority w:val="9"/>
    <w:rsid w:val="008D1574"/>
    <w:rPr>
      <w:rFonts w:ascii="Times New Roman" w:eastAsiaTheme="majorEastAsia" w:hAnsi="Times New Roman" w:cstheme="majorBidi"/>
      <w:b/>
      <w:noProof/>
    </w:rPr>
  </w:style>
  <w:style w:type="paragraph" w:customStyle="1" w:styleId="Paragraph">
    <w:name w:val="Paragraph"/>
    <w:basedOn w:val="Normal"/>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Heading3"/>
    <w:next w:val="Normal"/>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Normal"/>
    <w:locked/>
    <w:rsid w:val="004B6A9F"/>
    <w:pPr>
      <w:numPr>
        <w:ilvl w:val="2"/>
      </w:numPr>
      <w:outlineLvl w:val="2"/>
    </w:pPr>
  </w:style>
  <w:style w:type="paragraph" w:customStyle="1" w:styleId="AppendixHeading1">
    <w:name w:val="Appendix Heading 1"/>
    <w:basedOn w:val="Normal"/>
    <w:next w:val="Normal"/>
    <w:locked/>
    <w:rsid w:val="004B6A9F"/>
    <w:pPr>
      <w:keepNext/>
      <w:numPr>
        <w:ilvl w:val="1"/>
        <w:numId w:val="2"/>
      </w:numPr>
      <w:spacing w:before="120" w:after="120" w:line="240" w:lineRule="auto"/>
      <w:outlineLvl w:val="1"/>
    </w:pPr>
    <w:rPr>
      <w:rFonts w:eastAsia="Times New Roman" w:cs="Times New Roman"/>
      <w:b/>
      <w:noProof/>
    </w:rPr>
  </w:style>
  <w:style w:type="paragraph" w:styleId="Header">
    <w:name w:val="header"/>
    <w:basedOn w:val="Normal"/>
    <w:link w:val="HeaderChar"/>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HeaderChar">
    <w:name w:val="Header Char"/>
    <w:basedOn w:val="DefaultParagraphFont"/>
    <w:link w:val="Header"/>
    <w:uiPriority w:val="99"/>
    <w:rsid w:val="004B6A9F"/>
    <w:rPr>
      <w:rFonts w:ascii="Times New Roman" w:eastAsia="Times New Roman" w:hAnsi="Times New Roman" w:cs="Times New Roman"/>
    </w:rPr>
  </w:style>
  <w:style w:type="paragraph" w:styleId="Footer">
    <w:name w:val="footer"/>
    <w:basedOn w:val="Normal"/>
    <w:link w:val="FooterChar"/>
    <w:uiPriority w:val="99"/>
    <w:locked/>
    <w:rsid w:val="004B6A9F"/>
    <w:pPr>
      <w:tabs>
        <w:tab w:val="center" w:pos="4320"/>
        <w:tab w:val="right" w:pos="8640"/>
      </w:tabs>
    </w:pPr>
    <w:rPr>
      <w:rFonts w:eastAsia="Times New Roman" w:cs="Times New Roman"/>
    </w:rPr>
  </w:style>
  <w:style w:type="character" w:customStyle="1" w:styleId="FooterChar">
    <w:name w:val="Footer Char"/>
    <w:basedOn w:val="DefaultParagraphFont"/>
    <w:link w:val="Footer"/>
    <w:uiPriority w:val="99"/>
    <w:rsid w:val="004B6A9F"/>
    <w:rPr>
      <w:rFonts w:ascii="Times New Roman" w:eastAsia="Times New Roman" w:hAnsi="Times New Roman" w:cs="Times New Roman"/>
    </w:rPr>
  </w:style>
  <w:style w:type="paragraph" w:customStyle="1" w:styleId="AppendixHeading4">
    <w:name w:val="Appendix Heading 4"/>
    <w:basedOn w:val="Heading4"/>
    <w:next w:val="Normal"/>
    <w:locked/>
    <w:rsid w:val="004B6A9F"/>
    <w:pPr>
      <w:keepLines w:val="0"/>
      <w:numPr>
        <w:ilvl w:val="4"/>
        <w:numId w:val="2"/>
      </w:numPr>
    </w:pPr>
    <w:rPr>
      <w:rFonts w:eastAsia="Times New Roman" w:cs="Times New Roman"/>
      <w:b w:val="0"/>
      <w:i/>
      <w:iCs w:val="0"/>
    </w:rPr>
  </w:style>
  <w:style w:type="paragraph" w:styleId="TOC2">
    <w:name w:val="toc 2"/>
    <w:basedOn w:val="TOC1"/>
    <w:next w:val="Normal"/>
    <w:uiPriority w:val="39"/>
    <w:rsid w:val="00002D8B"/>
    <w:pPr>
      <w:spacing w:before="0" w:after="0"/>
    </w:pPr>
    <w:rPr>
      <w:b w:val="0"/>
      <w:caps w:val="0"/>
    </w:rPr>
  </w:style>
  <w:style w:type="paragraph" w:styleId="TOC1">
    <w:name w:val="toc 1"/>
    <w:basedOn w:val="Normal"/>
    <w:next w:val="Normal"/>
    <w:uiPriority w:val="39"/>
    <w:rsid w:val="00002D8B"/>
    <w:pPr>
      <w:spacing w:before="240" w:after="240"/>
      <w:ind w:left="1440" w:hanging="1440"/>
    </w:pPr>
    <w:rPr>
      <w:rFonts w:eastAsia="Times New Roman" w:cs="Times New Roman"/>
      <w:b/>
      <w:bCs/>
      <w:caps/>
      <w:szCs w:val="26"/>
    </w:rPr>
  </w:style>
  <w:style w:type="paragraph" w:styleId="TOC3">
    <w:name w:val="toc 3"/>
    <w:basedOn w:val="TOC2"/>
    <w:next w:val="Normal"/>
    <w:uiPriority w:val="39"/>
    <w:rsid w:val="004B6A9F"/>
    <w:rPr>
      <w:bCs w:val="0"/>
    </w:rPr>
  </w:style>
  <w:style w:type="paragraph" w:styleId="TOC4">
    <w:name w:val="toc 4"/>
    <w:basedOn w:val="TOC3"/>
    <w:next w:val="Normal"/>
    <w:uiPriority w:val="39"/>
    <w:rsid w:val="004B6A9F"/>
  </w:style>
  <w:style w:type="paragraph" w:styleId="Title">
    <w:name w:val="Title"/>
    <w:basedOn w:val="Normal"/>
    <w:next w:val="Normal"/>
    <w:link w:val="TitleChar"/>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TOC1"/>
    <w:qFormat/>
    <w:rsid w:val="004B6A9F"/>
    <w:pPr>
      <w:tabs>
        <w:tab w:val="right" w:leader="dot" w:pos="9350"/>
      </w:tabs>
    </w:pPr>
    <w:rPr>
      <w:b w:val="0"/>
      <w:noProof/>
    </w:rPr>
  </w:style>
  <w:style w:type="paragraph" w:customStyle="1" w:styleId="FrontPage">
    <w:name w:val="Front Page"/>
    <w:basedOn w:val="Normal"/>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le"/>
    <w:link w:val="CoverTitleChar"/>
    <w:qFormat/>
    <w:locked/>
    <w:rsid w:val="004B6A9F"/>
    <w:rPr>
      <w:bCs/>
      <w:sz w:val="44"/>
      <w:szCs w:val="44"/>
    </w:rPr>
  </w:style>
  <w:style w:type="character" w:customStyle="1" w:styleId="FrontPageChar">
    <w:name w:val="Front Page Char"/>
    <w:basedOn w:val="DefaultParagraphFon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leChar"/>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le"/>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Paragraph"/>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Normal"/>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TOCHeading">
    <w:name w:val="TOC Heading"/>
    <w:basedOn w:val="Heading1"/>
    <w:next w:val="Normal"/>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607C36"/>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607C36"/>
    <w:rPr>
      <w:sz w:val="20"/>
      <w:szCs w:val="20"/>
      <w:lang w:val="en-CA"/>
    </w:rPr>
  </w:style>
  <w:style w:type="character" w:styleId="FootnoteReference">
    <w:name w:val="footnote reference"/>
    <w:basedOn w:val="DefaultParagraphFont"/>
    <w:uiPriority w:val="99"/>
    <w:unhideWhenUsed/>
    <w:locked/>
    <w:rsid w:val="00607C36"/>
    <w:rPr>
      <w:vertAlign w:val="superscript"/>
    </w:rPr>
  </w:style>
  <w:style w:type="table" w:styleId="GridTable4-Accent5">
    <w:name w:val="Grid Table 4 Accent 5"/>
    <w:basedOn w:val="TableNormal"/>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24B2F"/>
    <w:rPr>
      <w:color w:val="605E5C"/>
      <w:shd w:val="clear" w:color="auto" w:fill="E1DFDD"/>
    </w:rPr>
  </w:style>
  <w:style w:type="paragraph" w:customStyle="1" w:styleId="bulletshyperlink">
    <w:name w:val="bullets hyperlink"/>
    <w:basedOn w:val="ListBullet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ListBullet2">
    <w:name w:val="List Bullet 2"/>
    <w:basedOn w:val="Normal"/>
    <w:uiPriority w:val="99"/>
    <w:semiHidden/>
    <w:unhideWhenUsed/>
    <w:rsid w:val="007D13D2"/>
    <w:pPr>
      <w:numPr>
        <w:numId w:val="5"/>
      </w:numPr>
      <w:contextualSpacing/>
    </w:pPr>
  </w:style>
  <w:style w:type="paragraph" w:customStyle="1" w:styleId="RTCAAppendixHeading">
    <w:name w:val="RTCA Appendix Heading"/>
    <w:basedOn w:val="Heading1"/>
    <w:next w:val="Normal"/>
    <w:qFormat/>
    <w:rsid w:val="009E2A38"/>
    <w:pPr>
      <w:spacing w:after="240"/>
    </w:pPr>
    <w:rPr>
      <w:noProof/>
      <w:szCs w:val="22"/>
    </w:rPr>
  </w:style>
  <w:style w:type="paragraph" w:customStyle="1" w:styleId="RTCAAppendixHeading1">
    <w:name w:val="RTCA Appendix Heading 1"/>
    <w:basedOn w:val="RTCAAppendixHeading"/>
    <w:next w:val="Normal"/>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Normal"/>
    <w:qFormat/>
    <w:rsid w:val="009E2A38"/>
    <w:pPr>
      <w:numPr>
        <w:ilvl w:val="2"/>
      </w:numPr>
      <w:outlineLvl w:val="2"/>
    </w:pPr>
  </w:style>
  <w:style w:type="paragraph" w:customStyle="1" w:styleId="RTCAAppendixHeading3">
    <w:name w:val="RTCA Appendix Heading 3"/>
    <w:basedOn w:val="RTCAAppendixHeading2"/>
    <w:next w:val="Normal"/>
    <w:qFormat/>
    <w:rsid w:val="009E2A38"/>
    <w:pPr>
      <w:numPr>
        <w:ilvl w:val="3"/>
      </w:numPr>
      <w:spacing w:before="240"/>
    </w:pPr>
  </w:style>
  <w:style w:type="paragraph" w:customStyle="1" w:styleId="RTCAAppendixHeading4">
    <w:name w:val="RTCA Appendix Heading 4"/>
    <w:basedOn w:val="RTCAAppendixHeading3"/>
    <w:next w:val="Normal"/>
    <w:qFormat/>
    <w:rsid w:val="009E2A38"/>
    <w:pPr>
      <w:numPr>
        <w:ilvl w:val="4"/>
      </w:numPr>
    </w:pPr>
    <w:rPr>
      <w:iCs/>
    </w:rPr>
  </w:style>
  <w:style w:type="character" w:customStyle="1" w:styleId="RTCABold">
    <w:name w:val="RTCA Bold"/>
    <w:basedOn w:val="DefaultParagraphFont"/>
    <w:uiPriority w:val="1"/>
    <w:qFormat/>
    <w:rsid w:val="009E2A38"/>
    <w:rPr>
      <w:b/>
      <w:i w:val="0"/>
    </w:rPr>
  </w:style>
  <w:style w:type="paragraph" w:customStyle="1" w:styleId="RTCABullet">
    <w:name w:val="RTCA Bullet"/>
    <w:basedOn w:val="Normal"/>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Normal"/>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Normal"/>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Normal"/>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Normal"/>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Normal"/>
    <w:next w:val="Normal"/>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Normal"/>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Normal"/>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Normal"/>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
    <w:name w:val="List"/>
    <w:basedOn w:val="Normal"/>
    <w:uiPriority w:val="99"/>
    <w:semiHidden/>
    <w:unhideWhenUsed/>
    <w:rsid w:val="009E2A38"/>
    <w:pPr>
      <w:ind w:left="360" w:hanging="360"/>
      <w:contextualSpacing/>
    </w:pPr>
  </w:style>
  <w:style w:type="paragraph" w:customStyle="1" w:styleId="RTCAForwardText">
    <w:name w:val="RTCA Forward Text"/>
    <w:basedOn w:val="Normal"/>
    <w:qFormat/>
    <w:rsid w:val="009E2A38"/>
    <w:pPr>
      <w:spacing w:after="240" w:line="240" w:lineRule="auto"/>
      <w:jc w:val="both"/>
    </w:pPr>
    <w:rPr>
      <w:rFonts w:eastAsia="Times New Roman" w:cs="Times New Roman"/>
    </w:rPr>
  </w:style>
  <w:style w:type="paragraph" w:customStyle="1" w:styleId="RTCAForwardTitle">
    <w:name w:val="RTCA Forward Title"/>
    <w:basedOn w:val="Title"/>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Normal"/>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DefaultParagraphFont"/>
    <w:uiPriority w:val="1"/>
    <w:qFormat/>
    <w:rsid w:val="009E2A38"/>
    <w:rPr>
      <w:i/>
      <w:u w:val="none"/>
    </w:rPr>
  </w:style>
  <w:style w:type="table" w:customStyle="1" w:styleId="RTCALandscapeTable">
    <w:name w:val="RTCA Landscape Table"/>
    <w:basedOn w:val="TableNormal"/>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Normal"/>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Normal"/>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Normal"/>
    <w:rsid w:val="009E2A38"/>
    <w:pPr>
      <w:spacing w:after="0" w:line="240" w:lineRule="auto"/>
      <w:jc w:val="center"/>
    </w:pPr>
    <w:rPr>
      <w:rFonts w:eastAsia="Times New Roman" w:cs="Times New Roman"/>
      <w:szCs w:val="20"/>
    </w:rPr>
  </w:style>
  <w:style w:type="paragraph" w:customStyle="1" w:styleId="RTCANormalCentered">
    <w:name w:val="RTCA Normal Centered"/>
    <w:basedOn w:val="Normal"/>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Normal"/>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Normal"/>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DefaultParagraphFon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Normal"/>
    <w:qFormat/>
    <w:rsid w:val="009E2A38"/>
    <w:pPr>
      <w:spacing w:after="0" w:line="240" w:lineRule="auto"/>
      <w:jc w:val="both"/>
    </w:pPr>
    <w:rPr>
      <w:rFonts w:eastAsia="Times New Roman" w:cs="Times New Roman"/>
    </w:rPr>
  </w:style>
  <w:style w:type="character" w:customStyle="1" w:styleId="RTCASubscript">
    <w:name w:val="RTCA Subscript"/>
    <w:basedOn w:val="DefaultParagraphFont"/>
    <w:uiPriority w:val="1"/>
    <w:qFormat/>
    <w:rsid w:val="009E2A38"/>
    <w:rPr>
      <w:vertAlign w:val="subscript"/>
    </w:rPr>
  </w:style>
  <w:style w:type="character" w:customStyle="1" w:styleId="RTCASuperscript">
    <w:name w:val="RTCA Superscript"/>
    <w:basedOn w:val="DefaultParagraphFon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Normal"/>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DefaultParagraphFont"/>
    <w:rsid w:val="009E2A38"/>
    <w:rPr>
      <w:color w:val="000000"/>
    </w:rPr>
  </w:style>
  <w:style w:type="paragraph" w:customStyle="1" w:styleId="RTCATableHeadingCont">
    <w:name w:val="RTCA Table Heading Con't"/>
    <w:basedOn w:val="Normal"/>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Normal"/>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Normal"/>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Normal"/>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Normal"/>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Normal"/>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Normal"/>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Normal"/>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Normal"/>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Normal"/>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Normal"/>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Normal"/>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le"/>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Normal"/>
    <w:qFormat/>
    <w:rsid w:val="009E2A38"/>
    <w:pPr>
      <w:spacing w:after="0" w:line="240" w:lineRule="auto"/>
      <w:jc w:val="center"/>
    </w:pPr>
    <w:rPr>
      <w:rFonts w:eastAsia="Times New Roman" w:cs="Times New Roman"/>
    </w:rPr>
  </w:style>
  <w:style w:type="character" w:customStyle="1" w:styleId="RTCAUnderline">
    <w:name w:val="RTCA Underline"/>
    <w:basedOn w:val="DefaultParagraphFont"/>
    <w:uiPriority w:val="1"/>
    <w:qFormat/>
    <w:rsid w:val="009E2A38"/>
    <w:rPr>
      <w:u w:val="single"/>
    </w:rPr>
  </w:style>
  <w:style w:type="paragraph" w:styleId="Caption">
    <w:name w:val="caption"/>
    <w:basedOn w:val="Normal"/>
    <w:next w:val="Normal"/>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TableNormal"/>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TableofFigures">
    <w:name w:val="table of figures"/>
    <w:basedOn w:val="Normal"/>
    <w:next w:val="Normal"/>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LineNumber">
    <w:name w:val="line number"/>
    <w:basedOn w:val="DefaultParagraphFont"/>
    <w:uiPriority w:val="99"/>
    <w:semiHidden/>
    <w:unhideWhenUsed/>
    <w:rsid w:val="006B175C"/>
  </w:style>
  <w:style w:type="paragraph" w:styleId="EndnoteText">
    <w:name w:val="endnote text"/>
    <w:basedOn w:val="Normal"/>
    <w:link w:val="EndnoteTextChar"/>
    <w:uiPriority w:val="99"/>
    <w:semiHidden/>
    <w:unhideWhenUsed/>
    <w:rsid w:val="008A67C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67C1"/>
    <w:rPr>
      <w:sz w:val="20"/>
      <w:szCs w:val="20"/>
    </w:rPr>
  </w:style>
  <w:style w:type="character" w:styleId="EndnoteReference">
    <w:name w:val="endnote reference"/>
    <w:basedOn w:val="DefaultParagraphFon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FollowedHyperlink">
    <w:name w:val="FollowedHyperlink"/>
    <w:basedOn w:val="DefaultParagraphFont"/>
    <w:uiPriority w:val="99"/>
    <w:semiHidden/>
    <w:unhideWhenUsed/>
    <w:rsid w:val="00EE2F56"/>
    <w:rPr>
      <w:color w:val="954F72" w:themeColor="followedHyperlink"/>
      <w:u w:val="single"/>
    </w:rPr>
  </w:style>
  <w:style w:type="character" w:customStyle="1" w:styleId="tscenariotitle">
    <w:name w:val="tscenariotitle"/>
    <w:basedOn w:val="DefaultParagraphFont"/>
    <w:rsid w:val="001D2327"/>
  </w:style>
  <w:style w:type="character" w:customStyle="1" w:styleId="UnresolvedMention2">
    <w:name w:val="Unresolved Mention2"/>
    <w:basedOn w:val="DefaultParagraphFont"/>
    <w:uiPriority w:val="99"/>
    <w:semiHidden/>
    <w:unhideWhenUsed/>
    <w:rsid w:val="004A0125"/>
    <w:rPr>
      <w:color w:val="605E5C"/>
      <w:shd w:val="clear" w:color="auto" w:fill="E1DFDD"/>
    </w:rPr>
  </w:style>
  <w:style w:type="paragraph" w:styleId="Revision">
    <w:name w:val="Revision"/>
    <w:hidden/>
    <w:uiPriority w:val="99"/>
    <w:semiHidden/>
    <w:rsid w:val="004113BF"/>
    <w:pPr>
      <w:spacing w:after="0" w:line="240" w:lineRule="auto"/>
    </w:pPr>
    <w:rPr>
      <w:rFonts w:ascii="Times New Roman" w:hAnsi="Times New Roman"/>
    </w:rPr>
  </w:style>
  <w:style w:type="character" w:styleId="UnresolvedMention">
    <w:name w:val="Unresolved Mention"/>
    <w:basedOn w:val="DefaultParagraphFont"/>
    <w:uiPriority w:val="99"/>
    <w:semiHidden/>
    <w:unhideWhenUsed/>
    <w:rsid w:val="00372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202979">
      <w:bodyDiv w:val="1"/>
      <w:marLeft w:val="0"/>
      <w:marRight w:val="0"/>
      <w:marTop w:val="0"/>
      <w:marBottom w:val="0"/>
      <w:divBdr>
        <w:top w:val="none" w:sz="0" w:space="0" w:color="auto"/>
        <w:left w:val="none" w:sz="0" w:space="0" w:color="auto"/>
        <w:bottom w:val="none" w:sz="0" w:space="0" w:color="auto"/>
        <w:right w:val="none" w:sz="0" w:space="0" w:color="auto"/>
      </w:divBdr>
    </w:div>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490361668">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boeing.com/confident-travel/research/use-of-bipolar-ionization-for-disinfection-within-airplanes.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easa.europa.eu/sites/default/files/dfu/EASA%20Guidance%20on%20aircraft%20cleaning%20and%20disinfection-issue%202.pdf" TargetMode="External"/><Relationship Id="rId2" Type="http://schemas.openxmlformats.org/officeDocument/2006/relationships/customXml" Target="../customXml/item2.xml"/><Relationship Id="rId16" Type="http://schemas.openxmlformats.org/officeDocument/2006/relationships/hyperlink" Target="https://apps.who.int/iris/bitstream/handle/10665/44164/9789241547772_eng.pdf?sequence=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apps.who.int/iris/bitstream/handle/10665/43883/9789241580410_eng.pdf;jsessionid=B5C9DFA0BEF762DD189276D1267EB000?sequence=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s://www.epa.gov/covid19-research/interim-results-sars-cov-2-surface-disinfection-uv-march-1-2021" TargetMode="External"/><Relationship Id="rId3" Type="http://schemas.openxmlformats.org/officeDocument/2006/relationships/hyperlink" Target="https://uvsolutionsmag.com/stories/pdf/archives/180301_UVSensitivityReview_full.pdf" TargetMode="External"/><Relationship Id="rId7" Type="http://schemas.openxmlformats.org/officeDocument/2006/relationships/hyperlink" Target="https://www.boeing.com/confident-travel/downloads/CAP-3_Disinfection_with_Far-UV.pdf" TargetMode="External"/><Relationship Id="rId2" Type="http://schemas.openxmlformats.org/officeDocument/2006/relationships/hyperlink" Target="https://www.iuvanews.com/stories/pdf/archives/180301_UVSensitivityReview_full.pdf" TargetMode="External"/><Relationship Id="rId1" Type="http://schemas.openxmlformats.org/officeDocument/2006/relationships/hyperlink" Target="https://www.epa.gov/sites/production/files/2020-10/documents/uvlight-complianceadvisory.pdf" TargetMode="External"/><Relationship Id="rId6" Type="http://schemas.openxmlformats.org/officeDocument/2006/relationships/hyperlink" Target="https://www.boeing.com/confident-travel/downloads/Boeing_Clean_Airplane_Program_Live_Virus_Validation_Testing.pdf" TargetMode="External"/><Relationship Id="rId5" Type="http://schemas.openxmlformats.org/officeDocument/2006/relationships/hyperlink" Target="https://iuva.org/resources/covid-19/SARS%20CoV2%20Dose%20Response%20White%20Paper.pdf" TargetMode="External"/><Relationship Id="rId4" Type="http://schemas.openxmlformats.org/officeDocument/2006/relationships/hyperlink" Target="https://iuva.org/resources/covid-19/Far%20UV-C%20Radiation-%20Current%20State-of%20Knowledge.pdf" TargetMode="External"/><Relationship Id="rId9" Type="http://schemas.openxmlformats.org/officeDocument/2006/relationships/hyperlink" Target="https://aerospace.honeywell.com/en/learn/products/cabin/uv-cabin-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2.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116BC7-10CB-41F5-93DE-2A3B5CA7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22</Pages>
  <Words>10304</Words>
  <Characters>58738</Characters>
  <Application>Microsoft Office Word</Application>
  <DocSecurity>0</DocSecurity>
  <Lines>489</Lines>
  <Paragraphs>137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Hal Adams</cp:lastModifiedBy>
  <cp:revision>4</cp:revision>
  <dcterms:created xsi:type="dcterms:W3CDTF">2021-08-25T15:35:00Z</dcterms:created>
  <dcterms:modified xsi:type="dcterms:W3CDTF">2021-08-25T17:19:00Z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y fmtid="{D5CDD505-2E9C-101B-9397-08002B2CF9AE}" pid="3" name="MSIP_Label_d546e5e1-5d42-4630-bacd-c69bfdcbd5e8_Enabled">
    <vt:lpwstr>true</vt:lpwstr>
  </property>
  <property fmtid="{D5CDD505-2E9C-101B-9397-08002B2CF9AE}" pid="4" name="MSIP_Label_d546e5e1-5d42-4630-bacd-c69bfdcbd5e8_SetDate">
    <vt:lpwstr>2021-08-24T20:34:23Z</vt:lpwstr>
  </property>
  <property fmtid="{D5CDD505-2E9C-101B-9397-08002B2CF9AE}" pid="5" name="MSIP_Label_d546e5e1-5d42-4630-bacd-c69bfdcbd5e8_Method">
    <vt:lpwstr>Standard</vt:lpwstr>
  </property>
  <property fmtid="{D5CDD505-2E9C-101B-9397-08002B2CF9AE}" pid="6" name="MSIP_Label_d546e5e1-5d42-4630-bacd-c69bfdcbd5e8_Name">
    <vt:lpwstr>d546e5e1-5d42-4630-bacd-c69bfdcbd5e8</vt:lpwstr>
  </property>
  <property fmtid="{D5CDD505-2E9C-101B-9397-08002B2CF9AE}" pid="7" name="MSIP_Label_d546e5e1-5d42-4630-bacd-c69bfdcbd5e8_SiteId">
    <vt:lpwstr>96ece526-9c7d-48b0-8daf-8b93c90a5d18</vt:lpwstr>
  </property>
  <property fmtid="{D5CDD505-2E9C-101B-9397-08002B2CF9AE}" pid="8" name="MSIP_Label_d546e5e1-5d42-4630-bacd-c69bfdcbd5e8_ActionId">
    <vt:lpwstr>76c7cb7c-eee0-4eda-886f-e08bf686efe9</vt:lpwstr>
  </property>
  <property fmtid="{D5CDD505-2E9C-101B-9397-08002B2CF9AE}" pid="9" name="MSIP_Label_d546e5e1-5d42-4630-bacd-c69bfdcbd5e8_ContentBits">
    <vt:lpwstr>0</vt:lpwstr>
  </property>
  <property fmtid="{D5CDD505-2E9C-101B-9397-08002B2CF9AE}" pid="10" name="SmartTag">
    <vt:lpwstr>4</vt:lpwstr>
  </property>
</Properties>
</file>