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CommentReference"/>
          <w:rFonts w:eastAsiaTheme="minorHAnsi" w:cstheme="minorBidi"/>
          <w:noProof w:val="0"/>
        </w:rPr>
        <w:commentReference w:id="6"/>
      </w:r>
      <w:commentRangeEnd w:id="7"/>
      <w:r w:rsidR="00FF1D56">
        <w:rPr>
          <w:rStyle w:val="CommentReference"/>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8" w:name="_Toc54157629"/>
      <w:bookmarkStart w:id="9" w:name="_Toc59105673"/>
      <w:r w:rsidRPr="00174277">
        <w:t>Pathogen</w:t>
      </w:r>
      <w:r w:rsidR="00C117E5" w:rsidRPr="00174277">
        <w:t>s</w:t>
      </w:r>
      <w:bookmarkEnd w:id="8"/>
      <w:bookmarkEnd w:id="9"/>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10" w:name="_Toc54157630"/>
      <w:bookmarkStart w:id="11" w:name="_Toc53640167"/>
      <w:bookmarkStart w:id="12" w:name="_Toc59105674"/>
      <w:r w:rsidRPr="00821ABE">
        <w:t>Cleaning</w:t>
      </w:r>
      <w:bookmarkEnd w:id="10"/>
      <w:bookmarkEnd w:id="11"/>
      <w:bookmarkEnd w:id="12"/>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3"/>
      <w:r w:rsidRPr="00821ABE">
        <w:t xml:space="preserve">Cleaning products </w:t>
      </w:r>
      <w:r w:rsidR="00302C4F">
        <w:t xml:space="preserve">and it </w:t>
      </w:r>
      <w:commentRangeEnd w:id="13"/>
      <w:r w:rsidR="0004639A">
        <w:rPr>
          <w:rStyle w:val="CommentReference"/>
          <w:rFonts w:eastAsiaTheme="minorHAnsi" w:cstheme="minorBidi"/>
        </w:rPr>
        <w:commentReference w:id="13"/>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4" w:name="_Toc54157631"/>
      <w:bookmarkStart w:id="15" w:name="_Toc53640168"/>
      <w:bookmarkStart w:id="16" w:name="_Toc59105675"/>
      <w:r w:rsidRPr="00821ABE">
        <w:t>Disinfection</w:t>
      </w:r>
      <w:bookmarkEnd w:id="14"/>
      <w:bookmarkEnd w:id="15"/>
      <w:bookmarkEnd w:id="16"/>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7"/>
      <w:r w:rsidR="007D0962">
        <w:t xml:space="preserve">of a </w:t>
      </w:r>
      <w:r w:rsidR="00A37B9C">
        <w:t>previously cleaned</w:t>
      </w:r>
      <w:r w:rsidR="007D0962">
        <w:t xml:space="preserve"> surface</w:t>
      </w:r>
      <w:commentRangeEnd w:id="17"/>
      <w:r w:rsidR="0004639A">
        <w:rPr>
          <w:rStyle w:val="CommentReference"/>
          <w:rFonts w:eastAsiaTheme="minorHAnsi" w:cstheme="minorBidi"/>
          <w:noProof w:val="0"/>
        </w:rPr>
        <w:commentReference w:id="17"/>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8"/>
      <w:commentRangeStart w:id="19"/>
      <w:r w:rsidRPr="00821ABE">
        <w:t xml:space="preserve">and establish tasks that are necessary to be completed during a turnaround and layover based on the company's risk assessment.  </w:t>
      </w:r>
      <w:commentRangeEnd w:id="18"/>
      <w:r w:rsidR="003A5D49">
        <w:rPr>
          <w:rStyle w:val="CommentReference"/>
          <w:rFonts w:eastAsiaTheme="minorHAnsi" w:cstheme="minorBidi"/>
          <w:noProof w:val="0"/>
        </w:rPr>
        <w:commentReference w:id="18"/>
      </w:r>
      <w:commentRangeEnd w:id="19"/>
      <w:r w:rsidR="00FF1D56">
        <w:rPr>
          <w:rStyle w:val="CommentReference"/>
          <w:rFonts w:eastAsiaTheme="minorHAnsi" w:cstheme="minorBidi"/>
          <w:noProof w:val="0"/>
        </w:rPr>
        <w:commentReference w:id="19"/>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0"/>
      <w:commentRangeStart w:id="21"/>
      <w:r w:rsidRPr="00174277">
        <w:t xml:space="preserve">nationally </w:t>
      </w:r>
      <w:commentRangeEnd w:id="20"/>
      <w:r w:rsidR="003A5D49">
        <w:rPr>
          <w:rStyle w:val="CommentReference"/>
          <w:rFonts w:eastAsiaTheme="minorHAnsi" w:cstheme="minorBidi"/>
          <w:noProof w:val="0"/>
        </w:rPr>
        <w:commentReference w:id="20"/>
      </w:r>
      <w:commentRangeEnd w:id="21"/>
      <w:r w:rsidR="00FF1D56">
        <w:rPr>
          <w:rStyle w:val="CommentReference"/>
          <w:rFonts w:eastAsiaTheme="minorHAnsi" w:cstheme="minorBidi"/>
          <w:noProof w:val="0"/>
        </w:rPr>
        <w:commentReference w:id="21"/>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22" w:name="_Toc59105676"/>
      <w:r w:rsidRPr="00935B1A">
        <w:t>Frequency of application of aircraft cleaning/disinfection substances or processes</w:t>
      </w:r>
      <w:bookmarkEnd w:id="22"/>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3" w:name="_Hlk53997654"/>
      <w:commentRangeStart w:id="24"/>
      <w:r>
        <w:t xml:space="preserve">The </w:t>
      </w:r>
      <w:r w:rsidR="00F6085F">
        <w:t xml:space="preserve">current </w:t>
      </w:r>
      <w:r w:rsidR="00881669" w:rsidRPr="00174277">
        <w:t xml:space="preserve">threat pathogens have been identified as either present on surfaces or in aerosol form. </w:t>
      </w:r>
      <w:commentRangeEnd w:id="24"/>
      <w:r w:rsidR="003A5D49">
        <w:rPr>
          <w:rStyle w:val="CommentReference"/>
          <w:rFonts w:eastAsiaTheme="minorHAnsi" w:cstheme="minorBidi"/>
          <w:noProof w:val="0"/>
        </w:rPr>
        <w:commentReference w:id="24"/>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5"/>
      <w:r w:rsidR="00A21E3B" w:rsidRPr="00A21E3B">
        <w:t xml:space="preserve">have new solutions expected that will need </w:t>
      </w:r>
      <w:commentRangeEnd w:id="25"/>
      <w:r w:rsidR="0004639A">
        <w:rPr>
          <w:rStyle w:val="CommentReference"/>
          <w:rFonts w:eastAsiaTheme="minorHAnsi" w:cstheme="minorBidi"/>
          <w:noProof w:val="0"/>
        </w:rPr>
        <w:commentReference w:id="25"/>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3"/>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6" w:name="_Toc54240546"/>
      <w:bookmarkStart w:id="27" w:name="_Toc54240547"/>
      <w:bookmarkStart w:id="28" w:name="_Toc54240548"/>
      <w:bookmarkStart w:id="29" w:name="_Toc54157633"/>
      <w:bookmarkStart w:id="30" w:name="_Toc53640170"/>
      <w:bookmarkStart w:id="31" w:name="_Toc59105677"/>
      <w:bookmarkEnd w:id="26"/>
      <w:bookmarkEnd w:id="27"/>
      <w:bookmarkEnd w:id="28"/>
      <w:r w:rsidRPr="00174277">
        <w:t>Chemical</w:t>
      </w:r>
      <w:r w:rsidR="00E22E2E" w:rsidRPr="00174277">
        <w:t>s</w:t>
      </w:r>
      <w:bookmarkEnd w:id="29"/>
      <w:bookmarkEnd w:id="30"/>
      <w:bookmarkEnd w:id="31"/>
    </w:p>
    <w:p w14:paraId="2A369627" w14:textId="11C7A6D3" w:rsidR="00DE4A97" w:rsidRPr="00174277" w:rsidRDefault="00C3705F" w:rsidP="00C15F0C">
      <w:pPr>
        <w:pStyle w:val="Heading3"/>
      </w:pPr>
      <w:bookmarkStart w:id="32" w:name="_Toc54157634"/>
      <w:bookmarkStart w:id="33" w:name="_Toc53640171"/>
      <w:bookmarkStart w:id="34" w:name="_Toc59105678"/>
      <w:r>
        <w:t>S</w:t>
      </w:r>
      <w:r w:rsidR="00DE4A97" w:rsidRPr="00174277">
        <w:t>election and Approval Process</w:t>
      </w:r>
      <w:bookmarkEnd w:id="32"/>
      <w:bookmarkEnd w:id="33"/>
      <w:bookmarkEnd w:id="34"/>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5"/>
      <w:r w:rsidR="00276698">
        <w:t>panels</w:t>
      </w:r>
      <w:commentRangeEnd w:id="35"/>
      <w:r w:rsidR="0004639A">
        <w:rPr>
          <w:rStyle w:val="CommentReference"/>
          <w:rFonts w:eastAsiaTheme="minorHAnsi" w:cstheme="minorBidi"/>
          <w:noProof w:val="0"/>
        </w:rPr>
        <w:commentReference w:id="35"/>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6"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7" w:name="_Hlk58855837"/>
      <w:r w:rsidR="00D62446">
        <w:t xml:space="preserve">passenger cabin, galleys, lavatories, crew rest areas, cargo compartments and </w:t>
      </w:r>
      <w:bookmarkEnd w:id="37"/>
      <w:r w:rsidR="00DE4A97" w:rsidRPr="00174277">
        <w:t xml:space="preserve">the flight deck. </w:t>
      </w:r>
      <w:r w:rsidR="0009374D">
        <w:t xml:space="preserve">Due to their unique features, an individual SRA for each section may be necessary. </w:t>
      </w:r>
    </w:p>
    <w:bookmarkEnd w:id="36"/>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8" w:name="_Toc54240551"/>
      <w:bookmarkStart w:id="39" w:name="_Toc54240552"/>
      <w:bookmarkStart w:id="40" w:name="_Toc54240553"/>
      <w:bookmarkStart w:id="41" w:name="_Toc54240554"/>
      <w:bookmarkStart w:id="42" w:name="_Toc54240555"/>
      <w:bookmarkStart w:id="43" w:name="_Toc54240556"/>
      <w:bookmarkStart w:id="44" w:name="_Toc54157635"/>
      <w:bookmarkStart w:id="45" w:name="_Ref59105329"/>
      <w:bookmarkStart w:id="46" w:name="_Toc59105679"/>
      <w:bookmarkEnd w:id="38"/>
      <w:bookmarkEnd w:id="39"/>
      <w:bookmarkEnd w:id="40"/>
      <w:bookmarkEnd w:id="41"/>
      <w:bookmarkEnd w:id="42"/>
      <w:bookmarkEnd w:id="43"/>
      <w:r w:rsidRPr="00E22E2E">
        <w:t>Effects on Aircraft Interiors and Components</w:t>
      </w:r>
      <w:bookmarkEnd w:id="44"/>
      <w:bookmarkEnd w:id="45"/>
      <w:bookmarkEnd w:id="46"/>
    </w:p>
    <w:p w14:paraId="764889A1" w14:textId="5F2C9403" w:rsidR="00066692" w:rsidRPr="00066692" w:rsidRDefault="00066692" w:rsidP="008A67C1">
      <w:pPr>
        <w:pStyle w:val="RTCAParagraph"/>
      </w:pPr>
      <w:bookmarkStart w:id="47"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7"/>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8" w:name="_Toc54240660"/>
      <w:bookmarkStart w:id="49" w:name="_Toc54240661"/>
      <w:bookmarkStart w:id="50" w:name="_Toc54240662"/>
      <w:bookmarkStart w:id="51" w:name="_Toc54240663"/>
      <w:bookmarkStart w:id="52" w:name="_Toc54240664"/>
      <w:bookmarkStart w:id="53" w:name="_Toc54157636"/>
      <w:bookmarkStart w:id="54" w:name="_Toc53640172"/>
      <w:bookmarkStart w:id="55" w:name="_Toc59105680"/>
      <w:bookmarkEnd w:id="48"/>
      <w:bookmarkEnd w:id="49"/>
      <w:bookmarkEnd w:id="50"/>
      <w:bookmarkEnd w:id="51"/>
      <w:bookmarkEnd w:id="52"/>
      <w:r>
        <w:t xml:space="preserve">Chemical </w:t>
      </w:r>
      <w:r w:rsidR="007D13D2">
        <w:t>Makeup</w:t>
      </w:r>
      <w:bookmarkEnd w:id="53"/>
      <w:bookmarkEnd w:id="54"/>
      <w:bookmarkEnd w:id="55"/>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56" w:name="_Toc54157637"/>
      <w:bookmarkStart w:id="57" w:name="_Toc53640173"/>
      <w:bookmarkStart w:id="58" w:name="_Toc59105681"/>
      <w:r w:rsidRPr="00F6085F">
        <w:t>Eff</w:t>
      </w:r>
      <w:r w:rsidR="00D359DE" w:rsidRPr="00F6085F">
        <w:t>icacy</w:t>
      </w:r>
      <w:bookmarkEnd w:id="56"/>
      <w:bookmarkEnd w:id="57"/>
      <w:bookmarkEnd w:id="58"/>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59" w:name="_Toc59105682"/>
      <w:bookmarkStart w:id="60" w:name="_Toc54157638"/>
      <w:bookmarkStart w:id="61" w:name="_Toc53640174"/>
      <w:r w:rsidRPr="00E22E2E">
        <w:t>Application Locations, Methods, Phases of Flight</w:t>
      </w:r>
      <w:bookmarkEnd w:id="59"/>
      <w:r w:rsidR="005A7FE4">
        <w:t xml:space="preserve"> </w:t>
      </w:r>
      <w:bookmarkEnd w:id="60"/>
      <w:bookmarkEnd w:id="61"/>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2" w:name="_Hlk54030650"/>
      <w:r w:rsidR="00881FF1">
        <w:t>appropriateness</w:t>
      </w:r>
      <w:bookmarkEnd w:id="62"/>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63" w:name="_Toc54157640"/>
      <w:bookmarkStart w:id="64" w:name="_Toc53640176"/>
      <w:bookmarkStart w:id="65" w:name="_Toc59105683"/>
      <w:r w:rsidRPr="00F6085F">
        <w:t xml:space="preserve">Effects on </w:t>
      </w:r>
      <w:r w:rsidR="00E22E2E" w:rsidRPr="00F6085F">
        <w:t>H</w:t>
      </w:r>
      <w:r w:rsidRPr="00F6085F">
        <w:t>umans</w:t>
      </w:r>
      <w:bookmarkEnd w:id="63"/>
      <w:bookmarkEnd w:id="64"/>
      <w:bookmarkEnd w:id="65"/>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EE0738" w:rsidP="00A9050F">
      <w:pPr>
        <w:pStyle w:val="RTCAList1"/>
        <w:numPr>
          <w:ilvl w:val="0"/>
          <w:numId w:val="18"/>
        </w:numPr>
        <w:rPr>
          <w:rFonts w:eastAsiaTheme="majorEastAsia"/>
          <w:bCs/>
          <w:color w:val="0563C1" w:themeColor="hyperlink"/>
          <w:u w:val="single"/>
          <w:lang w:val="en-GB"/>
        </w:rPr>
      </w:pPr>
      <w:hyperlink r:id="rId15"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EE0738" w:rsidP="00A9050F">
      <w:pPr>
        <w:pStyle w:val="RTCAList1"/>
        <w:numPr>
          <w:ilvl w:val="0"/>
          <w:numId w:val="18"/>
        </w:numPr>
        <w:rPr>
          <w:rFonts w:eastAsiaTheme="majorEastAsia"/>
          <w:bCs/>
          <w:color w:val="0563C1" w:themeColor="hyperlink"/>
          <w:u w:val="single"/>
          <w:lang w:val="en-GB"/>
        </w:rPr>
      </w:pPr>
      <w:hyperlink r:id="rId16"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EE0738" w:rsidP="00A9050F">
      <w:pPr>
        <w:pStyle w:val="RTCAList1"/>
        <w:numPr>
          <w:ilvl w:val="0"/>
          <w:numId w:val="18"/>
        </w:numPr>
        <w:rPr>
          <w:rFonts w:eastAsiaTheme="majorEastAsia"/>
          <w:color w:val="0563C1" w:themeColor="hyperlink"/>
          <w:u w:val="single"/>
          <w:lang w:val="en-GB"/>
        </w:rPr>
      </w:pPr>
      <w:hyperlink r:id="rId17"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66" w:name="_Toc54157641"/>
      <w:bookmarkStart w:id="67" w:name="_Toc53640177"/>
      <w:bookmarkStart w:id="68" w:name="_Toc59105684"/>
      <w:r w:rsidRPr="002E459A">
        <w:t>Frequency</w:t>
      </w:r>
      <w:bookmarkEnd w:id="66"/>
      <w:bookmarkEnd w:id="67"/>
      <w:bookmarkEnd w:id="68"/>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69" w:name="_Toc54240563"/>
      <w:bookmarkStart w:id="70" w:name="_Toc54157642"/>
      <w:bookmarkStart w:id="71" w:name="_Toc53640178"/>
      <w:bookmarkStart w:id="72" w:name="_Toc59105685"/>
      <w:bookmarkEnd w:id="69"/>
      <w:r w:rsidRPr="002E459A">
        <w:t>Relevant PPE use and limitations</w:t>
      </w:r>
      <w:bookmarkEnd w:id="70"/>
      <w:bookmarkEnd w:id="71"/>
      <w:bookmarkEnd w:id="72"/>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73" w:name="_Toc54157643"/>
      <w:bookmarkStart w:id="74" w:name="_Toc53640179"/>
      <w:bookmarkStart w:id="75" w:name="_Toc59105686"/>
      <w:r w:rsidRPr="002E459A">
        <w:t xml:space="preserve">Training requirements </w:t>
      </w:r>
      <w:r w:rsidR="007D13D2">
        <w:t>– Chemical Specific</w:t>
      </w:r>
      <w:bookmarkEnd w:id="73"/>
      <w:bookmarkEnd w:id="74"/>
      <w:bookmarkEnd w:id="75"/>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76" w:name="_Toc54157644"/>
      <w:bookmarkStart w:id="77" w:name="_Toc53640180"/>
      <w:bookmarkStart w:id="78" w:name="_Ref59105317"/>
      <w:bookmarkStart w:id="79" w:name="_Toc59105687"/>
      <w:r w:rsidRPr="002E459A">
        <w:t>SRA</w:t>
      </w:r>
      <w:r w:rsidR="002E459A">
        <w:t xml:space="preserve"> for Chemicals</w:t>
      </w:r>
      <w:bookmarkEnd w:id="76"/>
      <w:bookmarkEnd w:id="77"/>
      <w:bookmarkEnd w:id="78"/>
      <w:bookmarkEnd w:id="79"/>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80" w:name="_Toc54157645"/>
      <w:bookmarkStart w:id="81" w:name="_Toc53640181"/>
      <w:bookmarkStart w:id="82" w:name="_Toc59105688"/>
      <w:r w:rsidRPr="001E6DCF">
        <w:t>Non-Chemical</w:t>
      </w:r>
      <w:r w:rsidR="00C117E5" w:rsidRPr="001E6DCF">
        <w:t xml:space="preserve"> </w:t>
      </w:r>
      <w:r w:rsidR="00301E64">
        <w:t>Disinfection Methods</w:t>
      </w:r>
      <w:bookmarkEnd w:id="80"/>
      <w:bookmarkEnd w:id="81"/>
      <w:bookmarkEnd w:id="82"/>
    </w:p>
    <w:p w14:paraId="1D350626" w14:textId="5EEA906D" w:rsidR="00F6085F" w:rsidRPr="001E6DCF" w:rsidRDefault="00851DAD" w:rsidP="00A9050F">
      <w:pPr>
        <w:pStyle w:val="RTCAParagraph"/>
      </w:pPr>
      <w:ins w:id="83" w:author="Hal Adams" w:date="2021-08-18T15:40:00Z">
        <w:r>
          <w:t xml:space="preserve">Two general </w:t>
        </w:r>
      </w:ins>
      <w:ins w:id="84" w:author="Hal Adams" w:date="2021-08-18T15:44:00Z">
        <w:r w:rsidR="00466A72">
          <w:t>considerations</w:t>
        </w:r>
      </w:ins>
      <w:ins w:id="85" w:author="Hal Adams" w:date="2021-08-18T15:40:00Z">
        <w:r>
          <w:t xml:space="preserve"> </w:t>
        </w:r>
      </w:ins>
      <w:ins w:id="86" w:author="Hal Adams" w:date="2021-08-18T15:41:00Z">
        <w:r w:rsidR="00466A72">
          <w:t>are</w:t>
        </w:r>
      </w:ins>
      <w:ins w:id="87" w:author="Hal Adams" w:date="2021-08-18T15:42:00Z">
        <w:r w:rsidR="00466A72">
          <w:t xml:space="preserve"> involved when</w:t>
        </w:r>
      </w:ins>
      <w:ins w:id="88" w:author="Hal Adams" w:date="2021-08-18T15:40:00Z">
        <w:r>
          <w:t xml:space="preserve"> </w:t>
        </w:r>
      </w:ins>
      <w:ins w:id="89" w:author="Hal Adams" w:date="2021-08-18T15:41:00Z">
        <w:r>
          <w:t>evaluating non-chemical process</w:t>
        </w:r>
      </w:ins>
      <w:ins w:id="90" w:author="Hal Adams" w:date="2021-08-18T15:42:00Z">
        <w:r w:rsidR="00466A72">
          <w:t>; aviaiton airworthiness evaluation</w:t>
        </w:r>
      </w:ins>
      <w:ins w:id="91" w:author="Hal Adams" w:date="2021-08-18T15:43:00Z">
        <w:r w:rsidR="00466A72">
          <w:t xml:space="preserve">, approvals and the </w:t>
        </w:r>
      </w:ins>
      <w:ins w:id="92" w:author="Yates, Stephen" w:date="2021-08-24T12:37:00Z">
        <w:r w:rsidR="00EE0738">
          <w:t>efficacy</w:t>
        </w:r>
      </w:ins>
      <w:ins w:id="93" w:author="Hal Adams" w:date="2021-08-18T15:43:00Z">
        <w:del w:id="94" w:author="Yates, Stephen" w:date="2021-08-24T12:37:00Z">
          <w:r w:rsidR="00466A72" w:rsidDel="00EE0738">
            <w:delText>effectivity</w:delText>
          </w:r>
        </w:del>
        <w:r w:rsidR="00466A72">
          <w:t xml:space="preserve"> of the disinfection process </w:t>
        </w:r>
      </w:ins>
      <w:ins w:id="95" w:author="Yates, Stephen" w:date="2021-08-24T12:38:00Z">
        <w:r w:rsidR="00EE0738">
          <w:t>for</w:t>
        </w:r>
      </w:ins>
      <w:ins w:id="96" w:author="Hal Adams" w:date="2021-08-18T15:43:00Z">
        <w:del w:id="97" w:author="Yates, Stephen" w:date="2021-08-24T12:38:00Z">
          <w:r w:rsidR="00466A72" w:rsidDel="00EE0738">
            <w:delText>in relationship to</w:delText>
          </w:r>
        </w:del>
        <w:r w:rsidR="00466A72">
          <w:t xml:space="preserve"> a</w:t>
        </w:r>
      </w:ins>
      <w:ins w:id="98" w:author="Yates, Stephen" w:date="2021-08-24T12:38:00Z">
        <w:r w:rsidR="00EE0738">
          <w:t xml:space="preserve"> particular</w:t>
        </w:r>
      </w:ins>
      <w:ins w:id="99" w:author="Hal Adams" w:date="2021-08-18T15:43:00Z">
        <w:r w:rsidR="00466A72">
          <w:t xml:space="preserve"> pathogen</w:t>
        </w:r>
      </w:ins>
      <w:ins w:id="100" w:author="Hal Adams" w:date="2021-08-18T15:41:00Z">
        <w:r>
          <w:t xml:space="preserve">. </w:t>
        </w:r>
      </w:ins>
      <w:r w:rsidR="00F6085F" w:rsidRPr="001E6DCF">
        <w:t xml:space="preserve">Generally, the non-chemical </w:t>
      </w:r>
      <w:r w:rsidR="00301E64">
        <w:t>disinfection methods</w:t>
      </w:r>
      <w:r w:rsidR="00F6085F" w:rsidRPr="001E6DCF">
        <w:t xml:space="preserve">, </w:t>
      </w:r>
      <w:ins w:id="101" w:author="Yates, Stephen" w:date="2021-08-24T12:40:00Z">
        <w:r w:rsidR="00EE0738">
          <w:t xml:space="preserve">and </w:t>
        </w:r>
      </w:ins>
      <w:del w:id="102" w:author="Microsoft Outlook Personal" w:date="2021-07-08T10:42:00Z">
        <w:r w:rsidR="00F6085F" w:rsidRPr="001E6DCF" w:rsidDel="005E694E">
          <w:delText xml:space="preserve">solutions </w:delText>
        </w:r>
      </w:del>
      <w:ins w:id="103" w:author="Microsoft Outlook Personal" w:date="2021-07-08T10:42:00Z">
        <w:r w:rsidR="005E694E">
          <w:t>processes</w:t>
        </w:r>
        <w:r w:rsidR="005E694E" w:rsidRPr="001E6DCF">
          <w:t xml:space="preserve"> </w:t>
        </w:r>
      </w:ins>
      <w:r w:rsidR="00301E64">
        <w:t xml:space="preserve">include portable devices </w:t>
      </w:r>
      <w:commentRangeStart w:id="104"/>
      <w:commentRangeStart w:id="105"/>
      <w:commentRangeStart w:id="106"/>
      <w:r w:rsidR="00301E64">
        <w:t>and in-line installation devices which</w:t>
      </w:r>
      <w:ins w:id="107" w:author="Microsoft Outlook Personal" w:date="2021-07-08T10:43:00Z">
        <w:r w:rsidR="008B0516">
          <w:t xml:space="preserve"> currently</w:t>
        </w:r>
      </w:ins>
      <w:r w:rsidR="00301E64">
        <w:t xml:space="preserve"> </w:t>
      </w:r>
      <w:ins w:id="108" w:author="Yates, Stephen" w:date="2021-08-24T12:40:00Z">
        <w:r w:rsidR="00EE0738">
          <w:t xml:space="preserve">are </w:t>
        </w:r>
      </w:ins>
      <w:del w:id="109" w:author="Microsoft Outlook Personal" w:date="2021-07-08T10:43:00Z">
        <w:r w:rsidR="00301E64" w:rsidDel="008B0516">
          <w:delText xml:space="preserve">will </w:delText>
        </w:r>
      </w:del>
      <w:del w:id="110" w:author="Microsoft Outlook Personal" w:date="2021-07-08T10:44:00Z">
        <w:r w:rsidR="00301E64" w:rsidDel="008B0516">
          <w:delText xml:space="preserve">require </w:delText>
        </w:r>
      </w:del>
      <w:ins w:id="111" w:author="Microsoft Outlook Personal" w:date="2021-07-08T10:44:00Z">
        <w:r w:rsidR="008B0516">
          <w:t>part o</w:t>
        </w:r>
      </w:ins>
      <w:ins w:id="112" w:author="Microsoft Outlook Personal" w:date="2021-07-08T10:45:00Z">
        <w:r w:rsidR="008B0516">
          <w:t xml:space="preserve">f aircraft </w:t>
        </w:r>
      </w:ins>
      <w:ins w:id="113" w:author="Yates, Stephen" w:date="2021-08-24T12:40:00Z">
        <w:r w:rsidR="00EE0738">
          <w:t>type</w:t>
        </w:r>
      </w:ins>
      <w:ins w:id="114" w:author="Microsoft Outlook Personal" w:date="2021-07-08T10:45:00Z">
        <w:del w:id="115" w:author="Yates, Stephen" w:date="2021-08-24T12:40:00Z">
          <w:r w:rsidR="008B0516" w:rsidDel="00EE0738">
            <w:delText>tyep</w:delText>
          </w:r>
        </w:del>
        <w:r w:rsidR="008B0516">
          <w:t xml:space="preserve"> certification or are post-production installed devices requiring</w:t>
        </w:r>
      </w:ins>
      <w:ins w:id="116" w:author="Microsoft Outlook Personal" w:date="2021-07-08T10:44:00Z">
        <w:r w:rsidR="008B0516">
          <w:t xml:space="preserve"> </w:t>
        </w:r>
      </w:ins>
      <w:r w:rsidR="00301E64">
        <w:t>FAA</w:t>
      </w:r>
      <w:ins w:id="117" w:author="Microsoft Outlook Personal" w:date="2021-07-08T10:43:00Z">
        <w:r w:rsidR="008B0516">
          <w:t xml:space="preserve"> and EASA</w:t>
        </w:r>
      </w:ins>
      <w:r w:rsidR="00301E64">
        <w:t xml:space="preserve"> </w:t>
      </w:r>
      <w:ins w:id="118" w:author="Microsoft Outlook Personal" w:date="2021-07-08T10:45:00Z">
        <w:r w:rsidR="008B0516">
          <w:t>approval</w:t>
        </w:r>
      </w:ins>
      <w:del w:id="119" w:author="Microsoft Outlook Personal" w:date="2021-07-08T10:45:00Z">
        <w:r w:rsidR="00301E64" w:rsidDel="008B0516">
          <w:delText>supplemental type certification</w:delText>
        </w:r>
      </w:del>
      <w:r w:rsidR="00301E64">
        <w:t>.</w:t>
      </w:r>
      <w:del w:id="120" w:author="Microsoft Outlook Personal" w:date="2021-07-08T10:46:00Z">
        <w:r w:rsidR="00301E64" w:rsidDel="008B0516">
          <w:delText xml:space="preserve"> </w:delText>
        </w:r>
        <w:commentRangeEnd w:id="104"/>
        <w:r w:rsidR="00797C0B" w:rsidDel="008B0516">
          <w:rPr>
            <w:rStyle w:val="CommentReference"/>
            <w:rFonts w:eastAsiaTheme="minorHAnsi" w:cstheme="minorBidi"/>
            <w:noProof w:val="0"/>
          </w:rPr>
          <w:commentReference w:id="104"/>
        </w:r>
        <w:commentRangeEnd w:id="105"/>
        <w:r w:rsidR="00E34987" w:rsidDel="008B0516">
          <w:rPr>
            <w:rStyle w:val="CommentReference"/>
            <w:rFonts w:eastAsiaTheme="minorHAnsi" w:cstheme="minorBidi"/>
            <w:noProof w:val="0"/>
          </w:rPr>
          <w:commentReference w:id="105"/>
        </w:r>
      </w:del>
      <w:commentRangeEnd w:id="106"/>
      <w:r>
        <w:rPr>
          <w:rStyle w:val="CommentReference"/>
          <w:rFonts w:eastAsiaTheme="minorHAnsi" w:cstheme="minorBidi"/>
          <w:noProof w:val="0"/>
        </w:rPr>
        <w:commentReference w:id="106"/>
      </w:r>
      <w:del w:id="121" w:author="Microsoft Outlook Personal" w:date="2021-07-08T10:46:00Z">
        <w:r w:rsidR="00301E64" w:rsidDel="008B0516">
          <w:delText>T</w:delText>
        </w:r>
      </w:del>
      <w:ins w:id="122" w:author="Yates, Stephen" w:date="2021-08-24T12:41:00Z">
        <w:r w:rsidR="00EE0738">
          <w:t xml:space="preserve">  </w:t>
        </w:r>
      </w:ins>
      <w:ins w:id="123" w:author="Microsoft Outlook Personal" w:date="2021-07-08T10:46:00Z">
        <w:del w:id="124" w:author="Yates, Stephen" w:date="2021-08-24T12:41:00Z">
          <w:r w:rsidR="008B0516" w:rsidDel="00EE0738">
            <w:rPr>
              <w:rStyle w:val="CommentReference"/>
              <w:rFonts w:eastAsiaTheme="minorHAnsi"/>
            </w:rPr>
            <w:delText xml:space="preserve">Generally, </w:delText>
          </w:r>
        </w:del>
        <w:del w:id="125" w:author="Hal Adams" w:date="2021-08-18T15:44:00Z">
          <w:r w:rsidR="008B0516" w:rsidDel="00466A72">
            <w:rPr>
              <w:rStyle w:val="CommentReference"/>
              <w:rFonts w:eastAsiaTheme="minorHAnsi"/>
            </w:rPr>
            <w:delText>t</w:delText>
          </w:r>
        </w:del>
      </w:ins>
      <w:del w:id="126" w:author="Hal Adams" w:date="2021-08-18T15:44:00Z">
        <w:r w:rsidR="00301E64" w:rsidDel="00466A72">
          <w:delText>hese</w:delText>
        </w:r>
      </w:del>
      <w:del w:id="127" w:author="Yates, Stephen" w:date="2021-08-24T12:41:00Z">
        <w:r w:rsidR="00301E64" w:rsidDel="00EE0738">
          <w:delText xml:space="preserve"> </w:delText>
        </w:r>
      </w:del>
      <w:ins w:id="128" w:author="Yates, Stephen" w:date="2021-08-24T12:41:00Z">
        <w:r w:rsidR="00EE0738">
          <w:t>N</w:t>
        </w:r>
      </w:ins>
      <w:ins w:id="129" w:author="Hal Adams" w:date="2021-08-18T15:45:00Z">
        <w:del w:id="130" w:author="Yates, Stephen" w:date="2021-08-24T12:41:00Z">
          <w:r w:rsidR="00466A72" w:rsidDel="00EE0738">
            <w:delText>n</w:delText>
          </w:r>
        </w:del>
        <w:r w:rsidR="00466A72">
          <w:t xml:space="preserve">on-chemical </w:t>
        </w:r>
      </w:ins>
      <w:r w:rsidR="00301E64">
        <w:t xml:space="preserve">devices and processes </w:t>
      </w:r>
      <w:ins w:id="131" w:author="Yates, Stephen" w:date="2021-08-24T12:42:00Z">
        <w:r w:rsidR="00EE0738">
          <w:t>include options</w:t>
        </w:r>
      </w:ins>
      <w:del w:id="132" w:author="Yates, Stephen" w:date="2021-08-24T12:41:00Z">
        <w:r w:rsidR="00F6085F" w:rsidRPr="001E6DCF" w:rsidDel="00EE0738">
          <w:delText>are</w:delText>
        </w:r>
      </w:del>
      <w:r w:rsidR="00F6085F" w:rsidRPr="001E6DCF">
        <w:t xml:space="preserve"> </w:t>
      </w:r>
      <w:del w:id="133" w:author="Microsoft Outlook Personal" w:date="2021-07-08T10:46:00Z">
        <w:r w:rsidR="00F6085F" w:rsidRPr="001E6DCF" w:rsidDel="008B0516">
          <w:delText xml:space="preserve">either </w:delText>
        </w:r>
      </w:del>
      <w:r w:rsidR="00F6085F" w:rsidRPr="001E6DCF">
        <w:t xml:space="preserve">in current use, in development, emerging technology, or </w:t>
      </w:r>
      <w:r w:rsidR="00301E64">
        <w:t xml:space="preserve">an </w:t>
      </w:r>
      <w:r w:rsidR="00F6085F" w:rsidRPr="001E6DCF">
        <w:t xml:space="preserve">application of existing technology. There will likely be other processes and or solutions developed in the future. </w:t>
      </w:r>
      <w:moveFromRangeStart w:id="134" w:author="Microsoft Outlook Personal" w:date="2021-07-08T10:47:00Z" w:name="move76633676"/>
      <w:moveFrom w:id="135" w:author="Microsoft Outlook Personal" w:date="2021-07-08T10:47:00Z">
        <w:r w:rsidR="00F6085F" w:rsidRPr="001E6DCF" w:rsidDel="008B0516">
          <w:t xml:space="preserve">“Current use” could mean processes approved by aviation safety regulators including effectivity or approved as no hazard and </w:t>
        </w:r>
        <w:r w:rsidR="00301E64" w:rsidDel="008B0516">
          <w:t>not</w:t>
        </w:r>
        <w:r w:rsidR="00F6085F" w:rsidRPr="001E6DCF" w:rsidDel="008B0516">
          <w:t xml:space="preserve"> reviewed</w:t>
        </w:r>
        <w:r w:rsidR="00301E64" w:rsidDel="008B0516">
          <w:t xml:space="preserve"> or</w:t>
        </w:r>
        <w:r w:rsidR="00F6085F" w:rsidRPr="001E6DCF" w:rsidDel="008B0516">
          <w:t xml:space="preserve"> approved by aviation safety regulators for effectivity (i.e. US FAA, EASA and those states that utilize reciprocity with the </w:t>
        </w:r>
        <w:r w:rsidR="00B9224D" w:rsidDel="008B0516">
          <w:t xml:space="preserve">aviation safety </w:t>
        </w:r>
        <w:r w:rsidR="00F6085F" w:rsidRPr="001E6DCF" w:rsidDel="008B0516">
          <w:t xml:space="preserve">regulators). </w:t>
        </w:r>
      </w:moveFrom>
      <w:moveFromRangeEnd w:id="134"/>
    </w:p>
    <w:p w14:paraId="484534B9" w14:textId="1F41837C" w:rsidR="00851DAD" w:rsidRDefault="00301E64" w:rsidP="00301E64">
      <w:pPr>
        <w:pStyle w:val="RTCAParagraph"/>
        <w:rPr>
          <w:ins w:id="136" w:author="Hal Adams" w:date="2021-08-18T15:39:00Z"/>
        </w:rPr>
      </w:pPr>
      <w:r w:rsidRPr="00301E64">
        <w:t>One difference from chemical disinfectant solutions is that non-chemical processes may include installed devices requiring a different review and/or certification process</w:t>
      </w:r>
      <w:ins w:id="137" w:author="Hal Adams" w:date="2021-08-18T15:46:00Z">
        <w:r w:rsidR="00466A72">
          <w:t xml:space="preserve"> where the focus is</w:t>
        </w:r>
      </w:ins>
      <w:ins w:id="138" w:author="Hal Adams" w:date="2021-08-18T15:47:00Z">
        <w:r w:rsidR="00466A72">
          <w:t xml:space="preserve"> on safety,</w:t>
        </w:r>
      </w:ins>
      <w:ins w:id="139" w:author="Hal Adams" w:date="2021-08-18T15:46:00Z">
        <w:r w:rsidR="00466A72">
          <w:t xml:space="preserve"> </w:t>
        </w:r>
      </w:ins>
      <w:ins w:id="140" w:author="Yates, Stephen" w:date="2021-08-24T12:42:00Z">
        <w:r w:rsidR="00EE0738">
          <w:t xml:space="preserve">and </w:t>
        </w:r>
      </w:ins>
      <w:ins w:id="141" w:author="Hal Adams" w:date="2021-08-18T15:46:00Z">
        <w:r w:rsidR="00466A72">
          <w:t>airworthiness impacts</w:t>
        </w:r>
      </w:ins>
      <w:r w:rsidRPr="00301E64">
        <w:t>. Generally</w:t>
      </w:r>
      <w:ins w:id="142" w:author="Hal Adams" w:date="2021-08-18T15:48:00Z">
        <w:r w:rsidR="00466A72">
          <w:t>,</w:t>
        </w:r>
      </w:ins>
      <w:r w:rsidRPr="00301E64">
        <w:t xml:space="preserve"> aviation safety regulators like the FAA or EASA approve the part or installation as a safe, or non-hazardous,  component of the aircraft.  </w:t>
      </w:r>
    </w:p>
    <w:p w14:paraId="15CCE1FE" w14:textId="69A85917" w:rsidR="00301E64" w:rsidRPr="00301E64" w:rsidRDefault="00851DAD" w:rsidP="00301E64">
      <w:pPr>
        <w:pStyle w:val="RTCAParagraph"/>
      </w:pPr>
      <w:ins w:id="143" w:author="Hal Adams" w:date="2021-08-18T15:39:00Z">
        <w:r>
          <w:t xml:space="preserve">Note that </w:t>
        </w:r>
      </w:ins>
      <w:del w:id="144" w:author="Hal Adams" w:date="2021-08-18T15:39:00Z">
        <w:r w:rsidR="00301E64" w:rsidRPr="00301E64" w:rsidDel="00851DAD">
          <w:delText>The</w:delText>
        </w:r>
      </w:del>
      <w:del w:id="145" w:author="Hal Adams" w:date="2021-08-18T15:38:00Z">
        <w:r w:rsidR="00301E64" w:rsidRPr="00301E64" w:rsidDel="00851DAD">
          <w:delText>se</w:delText>
        </w:r>
      </w:del>
      <w:ins w:id="146" w:author="Hal Adams" w:date="2021-08-18T15:38:00Z">
        <w:r>
          <w:t xml:space="preserve"> aviation airwo</w:t>
        </w:r>
      </w:ins>
      <w:ins w:id="147" w:author="Hal Adams" w:date="2021-08-18T15:39:00Z">
        <w:r>
          <w:t>rthiness</w:t>
        </w:r>
      </w:ins>
      <w:r w:rsidR="00301E64" w:rsidRPr="00301E64">
        <w:t xml:space="preserve"> authorities</w:t>
      </w:r>
      <w:ins w:id="148" w:author="Hal Adams" w:date="2021-08-18T16:03:00Z">
        <w:r w:rsidR="007A5F14">
          <w:t xml:space="preserve"> (</w:t>
        </w:r>
      </w:ins>
      <w:ins w:id="149" w:author="Hal Adams" w:date="2021-08-18T16:04:00Z">
        <w:r w:rsidR="007A5F14">
          <w:t>regulator or regulators)</w:t>
        </w:r>
      </w:ins>
      <w:r w:rsidR="00301E64" w:rsidRPr="00301E64">
        <w:t xml:space="preserve"> are not the relevant agency for evaluating the </w:t>
      </w:r>
      <w:ins w:id="150" w:author="Yates, Stephen" w:date="2021-08-24T12:43:00Z">
        <w:r w:rsidR="00EE0738">
          <w:t>efficacy</w:t>
        </w:r>
      </w:ins>
      <w:del w:id="151" w:author="Yates, Stephen" w:date="2021-08-24T12:43:00Z">
        <w:r w:rsidR="00301E64" w:rsidRPr="00301E64" w:rsidDel="00EE0738">
          <w:delText>effectivity</w:delText>
        </w:r>
      </w:del>
      <w:r w:rsidR="00301E64" w:rsidRPr="00301E64">
        <w:t xml:space="preserve"> of the disinfection process in relation to a pathogen.</w:t>
      </w:r>
      <w:r w:rsidR="00301E64">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152" w:name="_Toc54157646"/>
      <w:bookmarkStart w:id="153" w:name="_Toc53640182"/>
      <w:bookmarkStart w:id="154" w:name="_Toc59105689"/>
      <w:r w:rsidRPr="00C117E5">
        <w:t xml:space="preserve">Selection </w:t>
      </w:r>
      <w:r w:rsidR="0067047E">
        <w:t>and A</w:t>
      </w:r>
      <w:r w:rsidRPr="00C117E5">
        <w:t xml:space="preserve">pproval </w:t>
      </w:r>
      <w:r w:rsidR="0067047E">
        <w:t>P</w:t>
      </w:r>
      <w:r w:rsidRPr="00C117E5">
        <w:t>rocess</w:t>
      </w:r>
      <w:bookmarkEnd w:id="152"/>
      <w:bookmarkEnd w:id="153"/>
      <w:bookmarkEnd w:id="154"/>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23C08F38" w:rsidR="00881669" w:rsidRPr="00C117E5" w:rsidRDefault="005D3051" w:rsidP="00A9050F">
      <w:pPr>
        <w:pStyle w:val="RTCABullet"/>
      </w:pPr>
      <w:r>
        <w:t xml:space="preserve">Non-chemical </w:t>
      </w:r>
      <w:r w:rsidR="00881669" w:rsidRPr="00C117E5">
        <w:t xml:space="preserve">processes </w:t>
      </w:r>
      <w:del w:id="155" w:author="Hal Adams" w:date="2021-08-18T15:51:00Z">
        <w:r w:rsidDel="00466A72">
          <w:delText xml:space="preserve">are </w:delText>
        </w:r>
      </w:del>
      <w:ins w:id="156" w:author="Hal Adams" w:date="2021-08-18T15:51:00Z">
        <w:r w:rsidR="00466A72">
          <w:t xml:space="preserve">should be </w:t>
        </w:r>
      </w:ins>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w:t>
      </w:r>
      <w:r w:rsidRPr="00C117E5">
        <w:rPr>
          <w:rFonts w:eastAsiaTheme="minorHAnsi"/>
        </w:rPr>
        <w:lastRenderedPageBreak/>
        <w:t xml:space="preserve">shall be employed, identifying the hazards, and analyzing, assessing, and controlling risk. </w:t>
      </w:r>
    </w:p>
    <w:p w14:paraId="44E3677A" w14:textId="6464291C" w:rsidR="00881669" w:rsidRDefault="00881669" w:rsidP="00A9050F">
      <w:pPr>
        <w:pStyle w:val="RTCABulletNoSpacing"/>
      </w:pPr>
      <w:r w:rsidRPr="0015097C">
        <w:rPr>
          <w:rFonts w:eastAsiaTheme="minorHAnsi"/>
        </w:rPr>
        <w:t>A key characteristic</w:t>
      </w:r>
      <w:del w:id="157" w:author="Yates, Stephen" w:date="2021-08-24T12:49:00Z">
        <w:r w:rsidRPr="0015097C" w:rsidDel="00496B8F">
          <w:rPr>
            <w:rFonts w:eastAsiaTheme="minorHAnsi"/>
          </w:rPr>
          <w:delText>,</w:delText>
        </w:r>
      </w:del>
      <w:r w:rsidRPr="0015097C">
        <w:rPr>
          <w:rFonts w:eastAsiaTheme="minorHAnsi"/>
        </w:rPr>
        <w:t xml:space="preserve">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w:t>
      </w:r>
      <w:ins w:id="158" w:author="Yates, Stephen" w:date="2021-08-24T12:49:00Z">
        <w:r w:rsidR="00496B8F">
          <w:rPr>
            <w:rFonts w:eastAsiaTheme="minorHAnsi"/>
          </w:rPr>
          <w:t xml:space="preserve">and </w:t>
        </w:r>
      </w:ins>
      <w:r w:rsidRPr="0015097C">
        <w:rPr>
          <w:rFonts w:eastAsiaTheme="minorHAnsi"/>
        </w:rPr>
        <w:t xml:space="preserve">accommodation for this differentiation. </w:t>
      </w:r>
    </w:p>
    <w:p w14:paraId="630580DF" w14:textId="03CC39F3" w:rsidR="00881669" w:rsidRPr="00C117E5" w:rsidRDefault="00881669" w:rsidP="00A9050F">
      <w:pPr>
        <w:pStyle w:val="RTCABullet"/>
      </w:pPr>
      <w:r w:rsidRPr="00C117E5">
        <w:rPr>
          <w:rFonts w:eastAsiaTheme="minorHAnsi"/>
        </w:rPr>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w:t>
      </w:r>
      <w:ins w:id="159" w:author="Yates, Stephen" w:date="2021-08-24T12:50:00Z">
        <w:r w:rsidR="00496B8F">
          <w:rPr>
            <w:rFonts w:eastAsiaTheme="minorHAnsi"/>
          </w:rPr>
          <w:t>specifically</w:t>
        </w:r>
      </w:ins>
      <w:del w:id="160" w:author="Yates, Stephen" w:date="2021-08-24T12:50:00Z">
        <w:r w:rsidRPr="00C117E5" w:rsidDel="00496B8F">
          <w:rPr>
            <w:rFonts w:eastAsiaTheme="minorHAnsi"/>
          </w:rPr>
          <w:delText>specificity</w:delText>
        </w:r>
      </w:del>
      <w:r w:rsidRPr="00C117E5">
        <w:rPr>
          <w:rFonts w:eastAsiaTheme="minorHAnsi"/>
        </w:rPr>
        <w:t xml:space="preserve">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20C93F66" w:rsidR="00881669" w:rsidRPr="00C117E5" w:rsidRDefault="00881669" w:rsidP="00A9050F">
      <w:pPr>
        <w:pStyle w:val="RTCABulletNoSpacing"/>
        <w:numPr>
          <w:ilvl w:val="2"/>
          <w:numId w:val="7"/>
        </w:numPr>
      </w:pPr>
      <w:r w:rsidRPr="00C117E5">
        <w:t xml:space="preserve">If approval documents </w:t>
      </w:r>
      <w:ins w:id="161" w:author="Yates, Stephen" w:date="2021-08-24T12:50:00Z">
        <w:r w:rsidR="00496B8F">
          <w:t xml:space="preserve">are </w:t>
        </w:r>
      </w:ins>
      <w:r w:rsidRPr="00C117E5">
        <w:t>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162" w:author="Yates, Stephen" w:date="2021-05-27T14:06:00Z">
        <w:r>
          <w:t>Efficacy</w:t>
        </w:r>
      </w:ins>
      <w:del w:id="163" w:author="Yates, Stephen" w:date="2021-05-27T14:06:00Z">
        <w:r w:rsidR="00881669" w:rsidRPr="00C117E5" w:rsidDel="002E755D">
          <w:delText>Effectivity</w:delText>
        </w:r>
      </w:del>
    </w:p>
    <w:p w14:paraId="7BA171CA" w14:textId="089C4549" w:rsidR="00881669" w:rsidRPr="00C117E5" w:rsidRDefault="00881669" w:rsidP="00A9050F">
      <w:pPr>
        <w:pStyle w:val="RTCABulletNoSpacing"/>
        <w:numPr>
          <w:ilvl w:val="2"/>
          <w:numId w:val="7"/>
        </w:numPr>
      </w:pPr>
      <w:r w:rsidRPr="00C117E5">
        <w:t xml:space="preserve">Per the nominal SMS process, </w:t>
      </w:r>
      <w:ins w:id="164" w:author="Yates, Stephen" w:date="2021-08-24T12:51:00Z">
        <w:r w:rsidR="00496B8F">
          <w:t xml:space="preserve">the </w:t>
        </w:r>
      </w:ins>
      <w:r w:rsidRPr="00C117E5">
        <w:t xml:space="preserve">non-chemical processes shall demonstrate that through the proper operation and application of the process, the process eliminates, </w:t>
      </w:r>
      <w:ins w:id="165" w:author="Yates, Stephen" w:date="2021-08-24T12:51:00Z">
        <w:r w:rsidR="00496B8F">
          <w:t xml:space="preserve">or </w:t>
        </w:r>
      </w:ins>
      <w:r w:rsidRPr="00C117E5">
        <w:t>neutralizes the stated, intended targeted pathogens and per recommendation of the SRA.</w:t>
      </w:r>
    </w:p>
    <w:p w14:paraId="7B973A74" w14:textId="69203324" w:rsidR="00881669" w:rsidRPr="00C117E5" w:rsidRDefault="00881669" w:rsidP="00A9050F">
      <w:pPr>
        <w:pStyle w:val="RTCABulletNoSpacing"/>
        <w:numPr>
          <w:ilvl w:val="3"/>
          <w:numId w:val="7"/>
        </w:numPr>
      </w:pPr>
      <w:r w:rsidRPr="00C117E5">
        <w:t xml:space="preserve">Review and reference </w:t>
      </w:r>
      <w:ins w:id="166" w:author="Yates, Stephen" w:date="2021-08-24T12:52:00Z">
        <w:r w:rsidR="00496B8F">
          <w:t xml:space="preserve">the </w:t>
        </w:r>
      </w:ins>
      <w:r w:rsidRPr="00C117E5">
        <w:t>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167" w:name="_Toc54157647"/>
      <w:bookmarkStart w:id="168" w:name="_Toc53640183"/>
      <w:bookmarkStart w:id="169" w:name="_Toc59105690"/>
      <w:r w:rsidRPr="00BA0629">
        <w:t>Devices</w:t>
      </w:r>
      <w:r w:rsidR="001E6DCF">
        <w:t xml:space="preserve"> (Products, including air filtration)</w:t>
      </w:r>
      <w:bookmarkEnd w:id="167"/>
      <w:bookmarkEnd w:id="168"/>
      <w:bookmarkEnd w:id="169"/>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170" w:author="Moran, Bryan D" w:date="2021-06-10T08:55:00Z">
        <w:r w:rsidR="00797C0B">
          <w:t xml:space="preserve">, </w:t>
        </w:r>
        <w:commentRangeStart w:id="171"/>
        <w:commentRangeStart w:id="172"/>
        <w:r w:rsidR="00797C0B">
          <w:t>under study</w:t>
        </w:r>
      </w:ins>
      <w:commentRangeEnd w:id="171"/>
      <w:ins w:id="173" w:author="Moran, Bryan D" w:date="2021-06-10T08:56:00Z">
        <w:r w:rsidR="00797C0B">
          <w:rPr>
            <w:rStyle w:val="CommentReference"/>
            <w:rFonts w:eastAsiaTheme="minorHAnsi" w:cstheme="minorBidi"/>
          </w:rPr>
          <w:commentReference w:id="171"/>
        </w:r>
      </w:ins>
      <w:commentRangeEnd w:id="172"/>
      <w:r w:rsidR="00E34987">
        <w:rPr>
          <w:rStyle w:val="CommentReference"/>
          <w:rFonts w:eastAsiaTheme="minorHAnsi" w:cstheme="minorBidi"/>
        </w:rPr>
        <w:commentReference w:id="172"/>
      </w:r>
      <w:ins w:id="174"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lastRenderedPageBreak/>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2432048"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175"/>
      <w:commentRangeStart w:id="176"/>
      <w:r w:rsidRPr="00C117E5">
        <w:t xml:space="preserve">currently in use </w:t>
      </w:r>
      <w:commentRangeEnd w:id="175"/>
      <w:r w:rsidR="00797C0B">
        <w:rPr>
          <w:rStyle w:val="CommentReference"/>
          <w:rFonts w:eastAsiaTheme="minorHAnsi" w:cstheme="minorBidi"/>
        </w:rPr>
        <w:commentReference w:id="175"/>
      </w:r>
      <w:commentRangeEnd w:id="176"/>
      <w:r w:rsidR="00E34987">
        <w:rPr>
          <w:rStyle w:val="CommentReference"/>
          <w:rFonts w:eastAsiaTheme="minorHAnsi" w:cstheme="minorBidi"/>
        </w:rPr>
        <w:commentReference w:id="176"/>
      </w:r>
      <w:r w:rsidRPr="00C117E5">
        <w:t>and as such have reference data to be used in the SMS process.</w:t>
      </w:r>
      <w:ins w:id="177" w:author="Hal Adams" w:date="2021-08-18T16:06:00Z">
        <w:r w:rsidR="007A5F14">
          <w:t xml:space="preserve"> Thermal process </w:t>
        </w:r>
      </w:ins>
      <w:ins w:id="178" w:author="Hal Adams" w:date="2021-08-18T16:07:00Z">
        <w:r w:rsidR="007A5F14">
          <w:t>is a relatively new development</w:t>
        </w:r>
      </w:ins>
      <w:ins w:id="179" w:author="Yates, Stephen" w:date="2021-08-24T12:53:00Z">
        <w:r w:rsidR="00496B8F">
          <w:t xml:space="preserve"> when</w:t>
        </w:r>
      </w:ins>
      <w:ins w:id="180" w:author="Hal Adams" w:date="2021-08-18T16:07:00Z">
        <w:r w:rsidR="007A5F14">
          <w:t xml:space="preserve"> associated  with civil </w:t>
        </w:r>
        <w:commentRangeStart w:id="181"/>
        <w:r w:rsidR="007A5F14">
          <w:t>aircraft</w:t>
        </w:r>
        <w:commentRangeEnd w:id="181"/>
        <w:r w:rsidR="007A5F14">
          <w:rPr>
            <w:rStyle w:val="CommentReference"/>
            <w:rFonts w:eastAsiaTheme="minorHAnsi" w:cstheme="minorBidi"/>
          </w:rPr>
          <w:commentReference w:id="181"/>
        </w:r>
        <w:r w:rsidR="007A5F14">
          <w:t xml:space="preserve">. </w:t>
        </w:r>
      </w:ins>
      <w:r w:rsidRPr="00C117E5">
        <w:t xml:space="preserve"> Here is brief discussion on each of the three in-use systems, with references to supporting data.</w:t>
      </w:r>
    </w:p>
    <w:p w14:paraId="099940F7" w14:textId="56CF4C33" w:rsidR="00881669" w:rsidRPr="00C117E5" w:rsidRDefault="00881669" w:rsidP="00C15F0C">
      <w:pPr>
        <w:pStyle w:val="Heading4"/>
      </w:pPr>
      <w:bookmarkStart w:id="182" w:name="_Toc59105691"/>
      <w:bookmarkStart w:id="183" w:name="_Hlk54002045"/>
      <w:r w:rsidRPr="00C117E5">
        <w:t>Aircraft Environmental Control System (ECS)/ HEPA Filters &amp; Related</w:t>
      </w:r>
      <w:bookmarkEnd w:id="182"/>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84" w:author="Yates, Stephen" w:date="2021-05-27T14:06:00Z">
        <w:r w:rsidR="002E755D">
          <w:t>efficacy</w:t>
        </w:r>
      </w:ins>
      <w:del w:id="185"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w:t>
      </w:r>
      <w:commentRangeStart w:id="186"/>
      <w:r w:rsidRPr="000348A7">
        <w:t>DOE</w:t>
      </w:r>
      <w:commentRangeEnd w:id="186"/>
      <w:r w:rsidR="00496B8F">
        <w:rPr>
          <w:rStyle w:val="CommentReference"/>
          <w:rFonts w:eastAsiaTheme="minorHAnsi" w:cstheme="minorBidi"/>
          <w:noProof w:val="0"/>
        </w:rPr>
        <w:commentReference w:id="186"/>
      </w:r>
      <w:r w:rsidRPr="000348A7">
        <w:t xml:space="preserve">) of particles whose diameter is equal to 0.3 μm; with the filtration efficiency increasing for particle diameters both less than and greater than 0.3 μm. </w:t>
      </w:r>
    </w:p>
    <w:p w14:paraId="79847A4B" w14:textId="5784B44B" w:rsidR="00E05912" w:rsidRDefault="00E05912" w:rsidP="00A9050F">
      <w:pPr>
        <w:pStyle w:val="RTCAParagraph"/>
      </w:pPr>
      <w:r>
        <w:t xml:space="preserve">The </w:t>
      </w:r>
      <w:ins w:id="187" w:author="Yates, Stephen" w:date="2021-08-24T12:55:00Z">
        <w:r w:rsidR="00496B8F">
          <w:t>efficacy</w:t>
        </w:r>
      </w:ins>
      <w:del w:id="188" w:author="Yates, Stephen" w:date="2021-08-24T12:55:00Z">
        <w:r w:rsidDel="00496B8F">
          <w:delText>effectivity</w:delText>
        </w:r>
      </w:del>
      <w:r>
        <w:t xml:space="preserve">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89" w:author="Kohlmeier-Beckmann, Carsten" w:date="2021-06-14T10:48:00Z">
        <w:r w:rsidR="0004639A">
          <w:t>ti</w:t>
        </w:r>
      </w:ins>
      <w:del w:id="190"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91"/>
      <w:r w:rsidRPr="001E6DCF">
        <w:t xml:space="preserve">ASHRAE 62.2-20163 (American Society of Heating, Refrigeration and Air Conditioning Engineers)  </w:t>
      </w:r>
      <w:commentRangeEnd w:id="191"/>
      <w:r w:rsidR="002E755D">
        <w:rPr>
          <w:rStyle w:val="CommentReference"/>
          <w:rFonts w:eastAsiaTheme="minorHAnsi" w:cstheme="minorBidi"/>
        </w:rPr>
        <w:commentReference w:id="191"/>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39E4AC19" w:rsidR="001E6DCF" w:rsidRPr="001E6DCF" w:rsidDel="00496B8F" w:rsidRDefault="001E6DCF" w:rsidP="005E55DD">
      <w:pPr>
        <w:pStyle w:val="RTCABullet"/>
        <w:rPr>
          <w:del w:id="192" w:author="Yates, Stephen" w:date="2021-08-24T12:56:00Z"/>
        </w:rPr>
      </w:pPr>
      <w:commentRangeStart w:id="193"/>
      <w:r w:rsidRPr="001E6DCF">
        <w:t>The Airliner Cabin Environment and the Health of Passengers and Crew</w:t>
      </w:r>
    </w:p>
    <w:p w14:paraId="0EC297C4" w14:textId="41FB2CDC" w:rsidR="001E6DCF" w:rsidRDefault="00496B8F" w:rsidP="005E55DD">
      <w:pPr>
        <w:pStyle w:val="RTCABullet"/>
      </w:pPr>
      <w:ins w:id="194" w:author="Yates, Stephen" w:date="2021-08-24T12:56:00Z">
        <w:r>
          <w:t xml:space="preserve">, </w:t>
        </w:r>
      </w:ins>
      <w:commentRangeStart w:id="195"/>
      <w:r w:rsidR="001E6DCF" w:rsidRPr="001E6DCF">
        <w:t>National</w:t>
      </w:r>
      <w:commentRangeEnd w:id="195"/>
      <w:r w:rsidR="00F31161">
        <w:rPr>
          <w:rStyle w:val="CommentReference"/>
          <w:rFonts w:eastAsiaTheme="minorHAnsi" w:cstheme="minorBidi"/>
        </w:rPr>
        <w:commentReference w:id="195"/>
      </w:r>
      <w:r w:rsidR="001E6DCF" w:rsidRPr="001E6DCF">
        <w:t xml:space="preserve"> Research Council (US) Committee on Air Quality in Passenger Cabins of Commercial Aircraft. Washington (DC): National Academies Press (US); 2002</w:t>
      </w:r>
      <w:commentRangeEnd w:id="193"/>
      <w:r w:rsidR="002E755D">
        <w:rPr>
          <w:rStyle w:val="CommentReference"/>
          <w:rFonts w:eastAsiaTheme="minorHAnsi" w:cstheme="minorBidi"/>
        </w:rPr>
        <w:commentReference w:id="193"/>
      </w:r>
    </w:p>
    <w:p w14:paraId="297E9D03" w14:textId="5DF4A73B" w:rsidR="00881669" w:rsidRPr="00E248E4" w:rsidRDefault="00881669" w:rsidP="00C15F0C">
      <w:pPr>
        <w:pStyle w:val="Heading4"/>
      </w:pPr>
      <w:bookmarkStart w:id="196" w:name="_Toc59105692"/>
      <w:bookmarkEnd w:id="183"/>
      <w:commentRangeStart w:id="197"/>
      <w:commentRangeStart w:id="198"/>
      <w:r w:rsidRPr="00E248E4">
        <w:lastRenderedPageBreak/>
        <w:t>Ionization</w:t>
      </w:r>
      <w:bookmarkEnd w:id="196"/>
      <w:commentRangeEnd w:id="197"/>
      <w:r w:rsidR="00F13FC0">
        <w:rPr>
          <w:rStyle w:val="CommentReference"/>
          <w:rFonts w:eastAsiaTheme="minorHAnsi" w:cstheme="minorBidi"/>
          <w:b w:val="0"/>
          <w:iCs w:val="0"/>
          <w:noProof w:val="0"/>
          <w:kern w:val="0"/>
        </w:rPr>
        <w:commentReference w:id="197"/>
      </w:r>
      <w:commentRangeEnd w:id="198"/>
      <w:r w:rsidR="007A5F14">
        <w:rPr>
          <w:rStyle w:val="CommentReference"/>
          <w:rFonts w:eastAsiaTheme="minorHAnsi" w:cstheme="minorBidi"/>
          <w:b w:val="0"/>
          <w:iCs w:val="0"/>
          <w:noProof w:val="0"/>
          <w:kern w:val="0"/>
        </w:rPr>
        <w:commentReference w:id="198"/>
      </w:r>
    </w:p>
    <w:p w14:paraId="22D55EB9" w14:textId="5CF9153E" w:rsidR="006A66CD" w:rsidRPr="006A66CD" w:rsidRDefault="006A66CD" w:rsidP="006A66CD">
      <w:pPr>
        <w:pStyle w:val="RTCAParagraph"/>
      </w:pPr>
      <w:r w:rsidRPr="006A66CD">
        <w:t>Ionization</w:t>
      </w:r>
      <w:del w:id="199" w:author="Hal Adams" w:date="2021-08-18T11:30:00Z">
        <w:r w:rsidRPr="006A66CD" w:rsidDel="002A6E41">
          <w:delText xml:space="preserve"> in-line</w:delText>
        </w:r>
      </w:del>
      <w:ins w:id="200" w:author="Microsoft Outlook Personal" w:date="2021-07-08T10:51:00Z">
        <w:r w:rsidR="003759D7">
          <w:t>, on-</w:t>
        </w:r>
      </w:ins>
      <w:del w:id="201" w:author="Microsoft Outlook Personal" w:date="2021-07-08T10:51:00Z">
        <w:r w:rsidRPr="006A66CD" w:rsidDel="003759D7">
          <w:delText xml:space="preserve"> </w:delText>
        </w:r>
      </w:del>
      <w:r w:rsidRPr="006A66CD">
        <w:t>aircraft installation</w:t>
      </w:r>
      <w:ins w:id="202" w:author="Microsoft Outlook Personal" w:date="2021-07-08T10:48:00Z">
        <w:r w:rsidR="008B0516">
          <w:t>s</w:t>
        </w:r>
      </w:ins>
      <w:ins w:id="203" w:author="Microsoft Outlook Personal" w:date="2021-07-08T11:33:00Z">
        <w:r w:rsidR="00073FF6">
          <w:t xml:space="preserve"> currently ava</w:t>
        </w:r>
      </w:ins>
      <w:ins w:id="204" w:author="Microsoft Outlook Personal" w:date="2021-07-08T11:34:00Z">
        <w:r w:rsidR="00073FF6">
          <w:t>ilable</w:t>
        </w:r>
      </w:ins>
      <w:ins w:id="205" w:author="Microsoft Outlook Personal" w:date="2021-07-08T11:36:00Z">
        <w:r w:rsidR="00073FF6">
          <w:t xml:space="preserve"> and in use</w:t>
        </w:r>
      </w:ins>
      <w:ins w:id="206" w:author="Microsoft Outlook Personal" w:date="2021-07-08T10:48:00Z">
        <w:r w:rsidR="008B0516">
          <w:t xml:space="preserve"> are </w:t>
        </w:r>
        <w:del w:id="207" w:author="Hal Adams" w:date="2021-08-18T11:31:00Z">
          <w:r w:rsidR="008B0516" w:rsidDel="002A6E41">
            <w:delText>not</w:delText>
          </w:r>
        </w:del>
      </w:ins>
      <w:ins w:id="208" w:author="Hal Adams" w:date="2021-08-18T11:31:00Z">
        <w:r w:rsidR="002A6E41">
          <w:t>NOT</w:t>
        </w:r>
      </w:ins>
      <w:ins w:id="209" w:author="Microsoft Outlook Personal" w:date="2021-07-08T10:48:00Z">
        <w:r w:rsidR="008B0516">
          <w:t xml:space="preserve"> part of aircraft type certification</w:t>
        </w:r>
      </w:ins>
      <w:ins w:id="210" w:author="Microsoft Outlook Personal" w:date="2021-07-08T10:49:00Z">
        <w:r w:rsidR="008B0516">
          <w:t>s</w:t>
        </w:r>
      </w:ins>
      <w:ins w:id="211" w:author="Microsoft Outlook Personal" w:date="2021-07-08T10:48:00Z">
        <w:r w:rsidR="008B0516">
          <w:t xml:space="preserve"> and</w:t>
        </w:r>
      </w:ins>
      <w:ins w:id="212" w:author="Microsoft Outlook Personal" w:date="2021-07-08T10:49:00Z">
        <w:r w:rsidR="008B0516">
          <w:t xml:space="preserve"> </w:t>
        </w:r>
      </w:ins>
      <w:ins w:id="213" w:author="Microsoft Outlook Personal" w:date="2021-07-08T10:50:00Z">
        <w:r w:rsidR="003759D7">
          <w:t xml:space="preserve">are installed under supplemental type </w:t>
        </w:r>
      </w:ins>
      <w:ins w:id="214" w:author="Microsoft Outlook Personal" w:date="2021-07-08T10:51:00Z">
        <w:r w:rsidR="003759D7">
          <w:t>certification</w:t>
        </w:r>
      </w:ins>
      <w:ins w:id="215" w:author="Microsoft Outlook Personal" w:date="2021-07-08T10:53:00Z">
        <w:r w:rsidR="009E7E94">
          <w:t xml:space="preserve"> (STC)</w:t>
        </w:r>
      </w:ins>
      <w:ins w:id="216" w:author="Microsoft Outlook Personal" w:date="2021-07-08T10:51:00Z">
        <w:r w:rsidR="003759D7">
          <w:t xml:space="preserve"> process or </w:t>
        </w:r>
      </w:ins>
      <w:ins w:id="217" w:author="Yates, Stephen" w:date="2021-08-24T14:35:00Z">
        <w:r w:rsidR="004113BF">
          <w:t>an equivalent</w:t>
        </w:r>
      </w:ins>
      <w:ins w:id="218" w:author="Microsoft Outlook Personal" w:date="2021-07-08T10:51:00Z">
        <w:del w:id="219" w:author="Yates, Stephen" w:date="2021-08-24T14:35:00Z">
          <w:r w:rsidR="003759D7" w:rsidDel="004113BF">
            <w:delText>equivillent</w:delText>
          </w:r>
        </w:del>
        <w:r w:rsidR="003759D7">
          <w:t xml:space="preserve"> </w:t>
        </w:r>
      </w:ins>
      <w:ins w:id="220" w:author="Microsoft Outlook Personal" w:date="2021-07-08T10:52:00Z">
        <w:r w:rsidR="003759D7">
          <w:t xml:space="preserve">airworthiness </w:t>
        </w:r>
      </w:ins>
      <w:ins w:id="221" w:author="Microsoft Outlook Personal" w:date="2021-07-08T10:51:00Z">
        <w:r w:rsidR="003759D7">
          <w:t>approval process.</w:t>
        </w:r>
      </w:ins>
      <w:r w:rsidRPr="006A66CD">
        <w:t xml:space="preserve"> </w:t>
      </w:r>
      <w:commentRangeStart w:id="222"/>
      <w:ins w:id="223" w:author="Hal Adams" w:date="2021-08-18T11:31:00Z">
        <w:r w:rsidR="002A6E41">
          <w:t>I</w:t>
        </w:r>
        <w:del w:id="224" w:author="Yates, Stephen" w:date="2021-08-24T14:35:00Z">
          <w:r w:rsidR="002A6E41" w:rsidDel="004113BF">
            <w:delText>n</w:delText>
          </w:r>
        </w:del>
        <w:r w:rsidR="002A6E41">
          <w:t>oniza</w:t>
        </w:r>
      </w:ins>
      <w:ins w:id="225" w:author="Hal Adams" w:date="2021-08-18T11:32:00Z">
        <w:r w:rsidR="002A6E41">
          <w:t>tion</w:t>
        </w:r>
      </w:ins>
      <w:commentRangeEnd w:id="222"/>
      <w:r w:rsidR="004113BF">
        <w:rPr>
          <w:rStyle w:val="CommentReference"/>
          <w:rFonts w:eastAsiaTheme="minorHAnsi" w:cstheme="minorBidi"/>
          <w:noProof w:val="0"/>
        </w:rPr>
        <w:commentReference w:id="222"/>
      </w:r>
      <w:ins w:id="226" w:author="Hal Adams" w:date="2021-08-18T11:32:00Z">
        <w:r w:rsidR="002A6E41">
          <w:t xml:space="preserve"> installations are normally fitted in the </w:t>
        </w:r>
      </w:ins>
      <w:ins w:id="227" w:author="Hal Adams" w:date="2021-08-18T11:34:00Z">
        <w:r w:rsidR="002A6E41">
          <w:t xml:space="preserve">aircraft airflow </w:t>
        </w:r>
      </w:ins>
      <w:ins w:id="228" w:author="Hal Adams" w:date="2021-08-18T11:32:00Z">
        <w:r w:rsidR="002A6E41">
          <w:t>output ducting of an aircraft environmental system.</w:t>
        </w:r>
      </w:ins>
      <w:del w:id="229" w:author="Microsoft Outlook Personal" w:date="2021-07-08T10:51:00Z">
        <w:r w:rsidRPr="006A66CD" w:rsidDel="003759D7">
          <w:delText>requires STC certification.</w:delText>
        </w:r>
      </w:del>
      <w:r w:rsidRPr="006A66CD">
        <w:t xml:space="preserve"> </w:t>
      </w:r>
      <w:del w:id="230" w:author="Microsoft Outlook Personal" w:date="2021-07-08T11:35:00Z">
        <w:r w:rsidRPr="006A66CD" w:rsidDel="00073FF6">
          <w:delText xml:space="preserve">Ionization also can be installed on ground air supply equipment. </w:delText>
        </w:r>
      </w:del>
      <w:ins w:id="231" w:author="Microsoft Outlook Personal" w:date="2021-07-08T10:53:00Z">
        <w:r w:rsidR="009E7E94">
          <w:t xml:space="preserve"> </w:t>
        </w:r>
      </w:ins>
      <w:moveToRangeStart w:id="232" w:author="Microsoft Outlook Personal" w:date="2021-07-08T10:47:00Z" w:name="move76633676"/>
      <w:moveTo w:id="233" w:author="Microsoft Outlook Personal" w:date="2021-07-08T10:47:00Z">
        <w:r w:rsidR="008B0516" w:rsidRPr="001E6DCF">
          <w:t xml:space="preserve">“Current use” </w:t>
        </w:r>
        <w:del w:id="234" w:author="Microsoft Outlook Personal" w:date="2021-07-08T11:37:00Z">
          <w:r w:rsidR="008B0516" w:rsidRPr="001E6DCF" w:rsidDel="00073FF6">
            <w:delText xml:space="preserve">could </w:delText>
          </w:r>
        </w:del>
      </w:moveTo>
      <w:ins w:id="235" w:author="Microsoft Outlook Personal" w:date="2021-07-08T11:37:00Z">
        <w:r w:rsidR="00073FF6">
          <w:t xml:space="preserve">herein </w:t>
        </w:r>
      </w:ins>
      <w:moveTo w:id="236" w:author="Microsoft Outlook Personal" w:date="2021-07-08T10:47:00Z">
        <w:r w:rsidR="008B0516" w:rsidRPr="001E6DCF">
          <w:t>mean</w:t>
        </w:r>
      </w:moveTo>
      <w:ins w:id="237" w:author="Microsoft Outlook Personal" w:date="2021-07-08T11:37:00Z">
        <w:r w:rsidR="00073FF6">
          <w:t>s</w:t>
        </w:r>
      </w:ins>
      <w:moveTo w:id="238" w:author="Microsoft Outlook Personal" w:date="2021-07-08T10:47:00Z">
        <w:r w:rsidR="008B0516" w:rsidRPr="001E6DCF">
          <w:t xml:space="preserve"> processes approved by aviation safety regulators</w:t>
        </w:r>
      </w:moveTo>
      <w:ins w:id="239" w:author="Microsoft Outlook Personal" w:date="2021-07-08T11:37:00Z">
        <w:r w:rsidR="00073FF6">
          <w:t>.</w:t>
        </w:r>
      </w:ins>
      <w:moveTo w:id="240" w:author="Microsoft Outlook Personal" w:date="2021-07-08T10:47:00Z">
        <w:del w:id="241" w:author="Microsoft Outlook Personal" w:date="2021-07-08T11:37:00Z">
          <w:r w:rsidR="008B0516" w:rsidRPr="001E6DCF" w:rsidDel="00073FF6">
            <w:delText xml:space="preserve"> including effectivity or approved as no hazard</w:delText>
          </w:r>
        </w:del>
        <w:del w:id="242" w:author="Microsoft Outlook Personal" w:date="2021-07-08T11:38:00Z">
          <w:r w:rsidR="008B0516" w:rsidRPr="001E6DCF" w:rsidDel="00073FF6">
            <w:delText xml:space="preserve"> and </w:delText>
          </w:r>
          <w:r w:rsidR="008B0516" w:rsidDel="00073FF6">
            <w:delText>not</w:delText>
          </w:r>
        </w:del>
        <w:r w:rsidR="008B0516" w:rsidRPr="001E6DCF">
          <w:t xml:space="preserve"> </w:t>
        </w:r>
      </w:moveTo>
      <w:commentRangeStart w:id="243"/>
      <w:ins w:id="244" w:author="Microsoft Outlook Personal" w:date="2021-07-08T11:38:00Z">
        <w:r w:rsidR="00073FF6">
          <w:t>R</w:t>
        </w:r>
      </w:ins>
      <w:moveTo w:id="245" w:author="Microsoft Outlook Personal" w:date="2021-07-08T10:47:00Z">
        <w:del w:id="246" w:author="Microsoft Outlook Personal" w:date="2021-07-08T11:38:00Z">
          <w:r w:rsidR="008B0516" w:rsidRPr="001E6DCF" w:rsidDel="00073FF6">
            <w:delText>r</w:delText>
          </w:r>
        </w:del>
        <w:r w:rsidR="008B0516" w:rsidRPr="001E6DCF">
          <w:t>eviewed</w:t>
        </w:r>
        <w:r w:rsidR="008B0516">
          <w:t xml:space="preserve"> or</w:t>
        </w:r>
        <w:r w:rsidR="008B0516" w:rsidRPr="001E6DCF">
          <w:t xml:space="preserve"> approved by aviation safety regulators for </w:t>
        </w:r>
        <w:del w:id="247" w:author="Microsoft Outlook Personal" w:date="2021-07-08T11:38:00Z">
          <w:r w:rsidR="008B0516" w:rsidRPr="001E6DCF" w:rsidDel="00073FF6">
            <w:delText>effectivity</w:delText>
          </w:r>
        </w:del>
      </w:moveTo>
      <w:ins w:id="248" w:author="Microsoft Outlook Personal" w:date="2021-07-08T11:38:00Z">
        <w:r w:rsidR="00073FF6">
          <w:t>safe installation</w:t>
        </w:r>
      </w:ins>
      <w:moveTo w:id="249" w:author="Microsoft Outlook Personal" w:date="2021-07-08T10:47:00Z">
        <w:r w:rsidR="008B0516" w:rsidRPr="001E6DCF">
          <w:t xml:space="preserve"> </w:t>
        </w:r>
      </w:moveTo>
      <w:ins w:id="250" w:author="Microsoft Outlook Personal" w:date="2021-07-08T11:39:00Z">
        <w:r w:rsidR="00073FF6">
          <w:t>on aircraft, as approved</w:t>
        </w:r>
      </w:ins>
      <w:moveTo w:id="251" w:author="Microsoft Outlook Personal" w:date="2021-07-08T10:47:00Z">
        <w:r w:rsidR="008B0516" w:rsidRPr="001E6DCF">
          <w:t xml:space="preserve">(i.e. US FAA, EASA and those states that utilize reciprocity with the </w:t>
        </w:r>
        <w:r w:rsidR="008B0516">
          <w:t xml:space="preserve">aviation safety </w:t>
        </w:r>
        <w:r w:rsidR="008B0516" w:rsidRPr="001E6DCF">
          <w:t>regulators).</w:t>
        </w:r>
      </w:moveTo>
      <w:moveToRangeEnd w:id="232"/>
      <w:ins w:id="252" w:author="Microsoft Outlook Personal" w:date="2021-07-08T11:39:00Z">
        <w:r w:rsidR="00073FF6">
          <w:t xml:space="preserve"> </w:t>
        </w:r>
      </w:ins>
      <w:commentRangeEnd w:id="243"/>
      <w:r w:rsidR="004113BF">
        <w:rPr>
          <w:rStyle w:val="CommentReference"/>
          <w:rFonts w:eastAsiaTheme="minorHAnsi" w:cstheme="minorBidi"/>
          <w:noProof w:val="0"/>
        </w:rPr>
        <w:commentReference w:id="243"/>
      </w:r>
      <w:ins w:id="253" w:author="Microsoft Outlook Personal" w:date="2021-07-08T11:39:00Z">
        <w:r w:rsidR="00073FF6">
          <w:t xml:space="preserve">These aviation safety regulators are not involved in determining </w:t>
        </w:r>
      </w:ins>
      <w:ins w:id="254" w:author="Microsoft Outlook Personal" w:date="2021-07-08T11:40:00Z">
        <w:r w:rsidR="00073FF6">
          <w:t xml:space="preserve">disinfection </w:t>
        </w:r>
      </w:ins>
      <w:ins w:id="255" w:author="Yates, Stephen" w:date="2021-08-24T14:40:00Z">
        <w:r w:rsidR="004113BF">
          <w:t>efficacy</w:t>
        </w:r>
      </w:ins>
      <w:ins w:id="256" w:author="Microsoft Outlook Personal" w:date="2021-07-08T11:39:00Z">
        <w:del w:id="257" w:author="Yates, Stephen" w:date="2021-08-24T14:40:00Z">
          <w:r w:rsidR="00073FF6" w:rsidDel="004113BF">
            <w:delText>effectivity</w:delText>
          </w:r>
        </w:del>
        <w:r w:rsidR="00073FF6">
          <w:t xml:space="preserve"> of any process</w:t>
        </w:r>
      </w:ins>
      <w:ins w:id="258" w:author="Microsoft Outlook Personal" w:date="2021-07-08T11:40:00Z">
        <w:r w:rsidR="00073FF6">
          <w:t>.</w:t>
        </w:r>
      </w:ins>
    </w:p>
    <w:p w14:paraId="4DFD1B6B" w14:textId="6AE2EEF1" w:rsidR="006A66CD" w:rsidRDefault="006A66CD" w:rsidP="006A66CD">
      <w:pPr>
        <w:pStyle w:val="RTCAParagraph"/>
        <w:rPr>
          <w:ins w:id="259" w:author="Hal Adams" w:date="2021-08-18T11:45:00Z"/>
        </w:rPr>
      </w:pPr>
      <w:r w:rsidRPr="006A66CD">
        <w:t xml:space="preserve">In general ionization can produce ozone, the concentration and amount </w:t>
      </w:r>
      <w:ins w:id="260" w:author="Yates, Stephen" w:date="2021-08-24T14:40:00Z">
        <w:r w:rsidR="004113BF">
          <w:t xml:space="preserve">being </w:t>
        </w:r>
      </w:ins>
      <w:r w:rsidRPr="006A66CD">
        <w:t xml:space="preserve">dependent on a number of variables. </w:t>
      </w:r>
      <w:ins w:id="261" w:author="Hal Adams" w:date="2021-08-18T11:40:00Z">
        <w:r w:rsidR="00CC7F15">
          <w:t>Cur</w:t>
        </w:r>
      </w:ins>
      <w:ins w:id="262" w:author="Hal Adams" w:date="2021-08-18T11:41:00Z">
        <w:r w:rsidR="00CC7F15">
          <w:t xml:space="preserve">rent suppliers of </w:t>
        </w:r>
      </w:ins>
      <w:ins w:id="263" w:author="Yates, Stephen" w:date="2021-08-24T14:41:00Z">
        <w:r w:rsidR="004113BF">
          <w:t xml:space="preserve">non-portable </w:t>
        </w:r>
      </w:ins>
      <w:ins w:id="264" w:author="Hal Adams" w:date="2021-08-18T11:41:00Z">
        <w:r w:rsidR="00CC7F15">
          <w:t>ionization devices, installed</w:t>
        </w:r>
      </w:ins>
      <w:ins w:id="265" w:author="Hal Adams" w:date="2021-08-18T11:43:00Z">
        <w:r w:rsidR="00CC7F15">
          <w:t xml:space="preserve"> on</w:t>
        </w:r>
      </w:ins>
      <w:ins w:id="266" w:author="Hal Adams" w:date="2021-08-18T11:41:00Z">
        <w:r w:rsidR="00CC7F15">
          <w:t xml:space="preserve"> aircraft </w:t>
        </w:r>
        <w:del w:id="267" w:author="Yates, Stephen" w:date="2021-08-24T14:40:00Z">
          <w:r w:rsidR="00CC7F15" w:rsidDel="004113BF">
            <w:delText>and not portable</w:delText>
          </w:r>
        </w:del>
        <w:r w:rsidR="00CC7F15">
          <w:t xml:space="preserve">, </w:t>
        </w:r>
      </w:ins>
      <w:ins w:id="268" w:author="Hal Adams" w:date="2021-08-18T11:42:00Z">
        <w:r w:rsidR="00CC7F15">
          <w:t xml:space="preserve">claim their ionization devices do not produce ozone. </w:t>
        </w:r>
      </w:ins>
      <w:r w:rsidRPr="006A66CD">
        <w:t>As such, ozone presence testing should be a part of the SMS process.</w:t>
      </w:r>
    </w:p>
    <w:p w14:paraId="0EA31164" w14:textId="1A036BA9" w:rsidR="00CC7F15" w:rsidRDefault="00CC7F15" w:rsidP="006A66CD">
      <w:pPr>
        <w:pStyle w:val="RTCAParagraph"/>
        <w:rPr>
          <w:ins w:id="269" w:author="Hal Adams" w:date="2021-08-18T11:53:00Z"/>
        </w:rPr>
      </w:pPr>
      <w:commentRangeStart w:id="270"/>
      <w:ins w:id="271" w:author="Hal Adams" w:date="2021-08-18T11:45:00Z">
        <w:r>
          <w:t>Extensive</w:t>
        </w:r>
      </w:ins>
      <w:commentRangeEnd w:id="270"/>
      <w:ins w:id="272" w:author="Hal Adams" w:date="2021-08-18T11:50:00Z">
        <w:r w:rsidR="009C7D10">
          <w:rPr>
            <w:rStyle w:val="CommentReference"/>
            <w:rFonts w:eastAsiaTheme="minorHAnsi" w:cstheme="minorBidi"/>
            <w:noProof w:val="0"/>
          </w:rPr>
          <w:commentReference w:id="270"/>
        </w:r>
      </w:ins>
      <w:ins w:id="273" w:author="Hal Adams" w:date="2021-08-18T11:45:00Z">
        <w:r>
          <w:t xml:space="preserve"> on-aircraft installed ionization efficacy testing has, to date, been limited</w:t>
        </w:r>
      </w:ins>
      <w:ins w:id="274" w:author="Hal Adams" w:date="2021-08-18T11:46:00Z">
        <w:r>
          <w:t xml:space="preserve"> to large </w:t>
        </w:r>
      </w:ins>
      <w:ins w:id="275" w:author="Hal Adams" w:date="2021-08-18T11:47:00Z">
        <w:r>
          <w:t>commercial air tran</w:t>
        </w:r>
        <w:del w:id="276" w:author="Yates, Stephen" w:date="2021-08-24T14:41:00Z">
          <w:r w:rsidDel="00BF56F9">
            <w:delText>a</w:delText>
          </w:r>
        </w:del>
        <w:r>
          <w:t>sport</w:t>
        </w:r>
        <w:del w:id="277" w:author="Yates, Stephen" w:date="2021-08-24T14:41:00Z">
          <w:r w:rsidDel="004113BF">
            <w:delText xml:space="preserve"> type of</w:delText>
          </w:r>
        </w:del>
        <w:r>
          <w:t xml:space="preserve"> aircraft.</w:t>
        </w:r>
      </w:ins>
      <w:ins w:id="278" w:author="Hal Adams" w:date="2021-08-18T11:45:00Z">
        <w:r>
          <w:t xml:space="preserve"> </w:t>
        </w:r>
      </w:ins>
      <w:ins w:id="279" w:author="Yates, Stephen" w:date="2021-08-24T14:42:00Z">
        <w:r w:rsidR="00BF56F9">
          <w:t xml:space="preserve">The </w:t>
        </w:r>
      </w:ins>
      <w:ins w:id="280" w:author="Hal Adams" w:date="2021-08-18T11:47:00Z">
        <w:r>
          <w:t xml:space="preserve">Boeing and Airbus </w:t>
        </w:r>
        <w:r w:rsidR="009C7D10">
          <w:t>general con</w:t>
        </w:r>
        <w:del w:id="281" w:author="Kohlmeier-Beckmann, Carsten" w:date="2021-08-20T14:48:00Z">
          <w:r w:rsidR="009C7D10" w:rsidDel="00962AF6">
            <w:delText>l</w:delText>
          </w:r>
        </w:del>
        <w:r w:rsidR="009C7D10">
          <w:t xml:space="preserve">clusion is that </w:t>
        </w:r>
      </w:ins>
      <w:ins w:id="282" w:author="Hal Adams" w:date="2021-08-18T11:48:00Z">
        <w:r w:rsidR="009C7D10">
          <w:t xml:space="preserve">more extensive </w:t>
        </w:r>
      </w:ins>
      <w:ins w:id="283" w:author="Hal Adams" w:date="2021-08-18T11:47:00Z">
        <w:r w:rsidR="009C7D10">
          <w:t xml:space="preserve">ionization </w:t>
        </w:r>
      </w:ins>
      <w:ins w:id="284" w:author="Hal Adams" w:date="2021-08-18T11:48:00Z">
        <w:r w:rsidR="009C7D10">
          <w:t>effica</w:t>
        </w:r>
      </w:ins>
      <w:ins w:id="285" w:author="Kohlmeier-Beckmann, Carsten" w:date="2021-08-20T14:49:00Z">
        <w:r w:rsidR="00962AF6">
          <w:t>c</w:t>
        </w:r>
      </w:ins>
      <w:ins w:id="286" w:author="Hal Adams" w:date="2021-08-18T11:48:00Z">
        <w:r w:rsidR="009C7D10">
          <w:t>y testing is required and that, at this time, Boeing and Airbus do not recommend installation of ionization devices on airc</w:t>
        </w:r>
        <w:del w:id="287" w:author="Kohlmeier-Beckmann, Carsten" w:date="2021-08-20T14:49:00Z">
          <w:r w:rsidR="009C7D10" w:rsidDel="00962AF6">
            <w:delText>afr</w:delText>
          </w:r>
        </w:del>
      </w:ins>
      <w:ins w:id="288" w:author="Kohlmeier-Beckmann, Carsten" w:date="2021-08-20T14:49:00Z">
        <w:r w:rsidR="00962AF6">
          <w:t>raf</w:t>
        </w:r>
      </w:ins>
      <w:ins w:id="289" w:author="Hal Adams" w:date="2021-08-18T11:48:00Z">
        <w:r w:rsidR="009C7D10">
          <w:t xml:space="preserve">t. </w:t>
        </w:r>
      </w:ins>
      <w:ins w:id="290" w:author="Hal Adams" w:date="2021-08-18T11:49:00Z">
        <w:r w:rsidR="009C7D10">
          <w:t>Boeing has published efficacy testing re</w:t>
        </w:r>
        <w:del w:id="291" w:author="Kohlmeier-Beckmann, Carsten" w:date="2021-08-20T14:49:00Z">
          <w:r w:rsidR="009C7D10" w:rsidDel="00962AF6">
            <w:delText>r</w:delText>
          </w:r>
        </w:del>
        <w:r w:rsidR="009C7D10">
          <w:t xml:space="preserve">sults </w:t>
        </w:r>
      </w:ins>
      <w:ins w:id="292" w:author="Hal Adams" w:date="2021-08-18T11:50:00Z">
        <w:r w:rsidR="009C7D10">
          <w:t xml:space="preserve">to support their position </w:t>
        </w:r>
        <w:del w:id="293" w:author="Yates, Stephen" w:date="2021-08-24T14:42:00Z">
          <w:r w:rsidR="009C7D10" w:rsidDel="00BF56F9">
            <w:delText xml:space="preserve">of </w:delText>
          </w:r>
        </w:del>
        <w:r w:rsidR="009C7D10">
          <w:t>not recommending ionization and recommending additional testing.</w:t>
        </w:r>
      </w:ins>
      <w:ins w:id="294" w:author="Hal Adams" w:date="2021-08-18T16:41:00Z">
        <w:r w:rsidR="00B249D9">
          <w:t xml:space="preserve"> To date, the Boeing white paper is the most extensive </w:t>
        </w:r>
      </w:ins>
      <w:ins w:id="295" w:author="Hal Adams" w:date="2021-08-18T16:42:00Z">
        <w:r w:rsidR="00B249D9">
          <w:t>test and evaluaiton of ionization use on aircraft. The white paper is availabe through</w:t>
        </w:r>
        <w:del w:id="296" w:author="Kohlmeier-Beckmann, Carsten" w:date="2021-08-20T14:49:00Z">
          <w:r w:rsidR="00B249D9" w:rsidDel="00962AF6">
            <w:delText>t</w:delText>
          </w:r>
        </w:del>
        <w:r w:rsidR="00B249D9">
          <w:t xml:space="preserve"> the following link.</w:t>
        </w:r>
      </w:ins>
    </w:p>
    <w:p w14:paraId="6544D0A1" w14:textId="77777777" w:rsidR="00B249D9" w:rsidRPr="00B249D9" w:rsidRDefault="00B249D9" w:rsidP="00B249D9">
      <w:pPr>
        <w:pStyle w:val="RTCAParagraph"/>
        <w:rPr>
          <w:ins w:id="297" w:author="Hal Adams" w:date="2021-08-18T16:40:00Z"/>
        </w:rPr>
      </w:pPr>
      <w:ins w:id="298" w:author="Hal Adams" w:date="2021-08-18T16:40:00Z">
        <w:r w:rsidRPr="00B249D9">
          <w:t>Licht, Hehir, Trent, et al (2020).  Use of Bipolar Ionization for Disinfection within Airplanes [white paper].  The Boeing Company.</w:t>
        </w:r>
      </w:ins>
    </w:p>
    <w:p w14:paraId="1C049113" w14:textId="77777777" w:rsidR="00B249D9" w:rsidRPr="00B249D9" w:rsidRDefault="00B249D9" w:rsidP="00B249D9">
      <w:pPr>
        <w:pStyle w:val="RTCAParagraph"/>
        <w:rPr>
          <w:ins w:id="299" w:author="Hal Adams" w:date="2021-08-18T16:40:00Z"/>
        </w:rPr>
      </w:pPr>
      <w:ins w:id="300" w:author="Hal Adams" w:date="2021-08-18T16:40:00Z">
        <w:r w:rsidRPr="00B249D9">
          <w:fldChar w:fldCharType="begin"/>
        </w:r>
        <w:r w:rsidRPr="00B249D9">
          <w:instrText xml:space="preserve"> HYPERLINK "https://www.boeing.com/confident-travel/research/use-of-bipolar-ionization-for-disinfection-within-airplanes.html" </w:instrText>
        </w:r>
        <w:r w:rsidRPr="00B249D9">
          <w:fldChar w:fldCharType="separate"/>
        </w:r>
        <w:r w:rsidRPr="00B249D9">
          <w:t>https://www.boeing.com/confident-travel/research/use-of-bipolar-ionization-for-disinfection-within-airplanes.html</w:t>
        </w:r>
        <w:r w:rsidRPr="00B249D9">
          <w:fldChar w:fldCharType="end"/>
        </w:r>
      </w:ins>
    </w:p>
    <w:p w14:paraId="5F56CBE5" w14:textId="77777777" w:rsidR="009C7D10" w:rsidRDefault="009C7D10" w:rsidP="009C7D10">
      <w:pPr>
        <w:pStyle w:val="RTCAParagraph"/>
      </w:pPr>
    </w:p>
    <w:p w14:paraId="795A5686" w14:textId="3495409E" w:rsidR="00881669" w:rsidRPr="00E248E4" w:rsidDel="00073FF6" w:rsidRDefault="00B9224D" w:rsidP="006A66CD">
      <w:pPr>
        <w:pStyle w:val="RTCAParagraph"/>
        <w:rPr>
          <w:del w:id="301" w:author="Microsoft Outlook Personal" w:date="2021-07-08T11:41:00Z"/>
        </w:rPr>
      </w:pPr>
      <w:commentRangeStart w:id="302"/>
      <w:commentRangeStart w:id="303"/>
      <w:del w:id="304" w:author="Microsoft Outlook Personal" w:date="2021-07-08T11:41:00Z">
        <w:r w:rsidDel="00073FF6">
          <w:delText>O</w:delText>
        </w:r>
        <w:r w:rsidR="00881669" w:rsidRPr="00E248E4" w:rsidDel="00073FF6">
          <w:delText xml:space="preserve">ne ionization purification system process is currently available for use on aircraft. </w:delText>
        </w:r>
        <w:commentRangeEnd w:id="302"/>
        <w:r w:rsidR="00F31161" w:rsidDel="00073FF6">
          <w:rPr>
            <w:rStyle w:val="CommentReference"/>
            <w:rFonts w:eastAsiaTheme="minorHAnsi" w:cstheme="minorBidi"/>
            <w:noProof w:val="0"/>
          </w:rPr>
          <w:commentReference w:id="302"/>
        </w:r>
        <w:commentRangeEnd w:id="303"/>
        <w:r w:rsidR="00E34987" w:rsidDel="00073FF6">
          <w:rPr>
            <w:rStyle w:val="CommentReference"/>
            <w:rFonts w:eastAsiaTheme="minorHAnsi" w:cstheme="minorBidi"/>
            <w:noProof w:val="0"/>
          </w:rPr>
          <w:commentReference w:id="303"/>
        </w:r>
        <w:r w:rsidR="00881669" w:rsidRPr="00E248E4" w:rsidDel="00073FF6">
          <w:delText>Th</w:delText>
        </w:r>
        <w:r w:rsidR="001A1DD2" w:rsidDel="00073FF6">
          <w:delText>e</w:delText>
        </w:r>
        <w:r w:rsidR="00881669" w:rsidRPr="00E248E4" w:rsidDel="00073FF6">
          <w:delText xml:space="preserve"> </w:delText>
        </w:r>
        <w:commentRangeStart w:id="305"/>
        <w:r w:rsidR="00881669" w:rsidRPr="00E248E4" w:rsidDel="00073FF6">
          <w:delText>device</w:delText>
        </w:r>
        <w:r w:rsidR="001A1DD2" w:rsidDel="00073FF6">
          <w:delText xml:space="preserve"> is</w:delText>
        </w:r>
        <w:r w:rsidR="00881669" w:rsidRPr="00E248E4" w:rsidDel="00073FF6">
          <w:delText xml:space="preserve"> approved by the US FAA and EASA for installation and operation on aircraft </w:delText>
        </w:r>
        <w:commentRangeEnd w:id="305"/>
        <w:r w:rsidR="00F31161" w:rsidDel="00073FF6">
          <w:rPr>
            <w:rStyle w:val="CommentReference"/>
            <w:rFonts w:eastAsiaTheme="minorHAnsi" w:cstheme="minorBidi"/>
            <w:noProof w:val="0"/>
          </w:rPr>
          <w:commentReference w:id="305"/>
        </w:r>
        <w:r w:rsidR="00881669" w:rsidRPr="00E248E4" w:rsidDel="00073FF6">
          <w:delText>through the Supplemental Type Certificate</w:delText>
        </w:r>
        <w:r w:rsidR="001A1DD2" w:rsidDel="00073FF6">
          <w:delText xml:space="preserve"> (STC)</w:delText>
        </w:r>
        <w:r w:rsidR="00881669" w:rsidRPr="00E248E4" w:rsidDel="00073FF6">
          <w:delText xml:space="preserve"> process. </w:delText>
        </w:r>
        <w:r w:rsidR="009E53E8" w:rsidDel="00073FF6">
          <w:delText>The STC approvals are NOT efficacy approvals</w:delText>
        </w:r>
        <w:r w:rsidR="00C77223" w:rsidDel="00073FF6">
          <w:delText xml:space="preserve"> against pathogens</w:delText>
        </w:r>
        <w:r w:rsidR="009E53E8" w:rsidDel="00073FF6">
          <w:delText xml:space="preserve">. </w:delText>
        </w:r>
        <w:r w:rsidR="001A1DD2" w:rsidDel="00073FF6">
          <w:delText>I</w:delText>
        </w:r>
        <w:r w:rsidR="00881669" w:rsidRPr="00E248E4" w:rsidDel="00073FF6">
          <w:delText xml:space="preserve">onization devices are installed on a wide range of aircraft including </w:delText>
        </w:r>
        <w:r w:rsidR="001A1DD2" w:rsidDel="00073FF6">
          <w:delText>many</w:delText>
        </w:r>
        <w:r w:rsidR="00881669" w:rsidRPr="00E248E4" w:rsidDel="00073FF6">
          <w:delText xml:space="preserve"> commercial air transport and business jet aircraft.</w:delText>
        </w:r>
      </w:del>
    </w:p>
    <w:p w14:paraId="5BBC3F87" w14:textId="3126F73A" w:rsidR="00C77223" w:rsidRPr="00E248E4" w:rsidRDefault="00C77223" w:rsidP="001A1DD2">
      <w:pPr>
        <w:pStyle w:val="RTCAParagraph"/>
      </w:pPr>
      <w:r w:rsidRPr="00C77223">
        <w:t xml:space="preserve">Following is </w:t>
      </w:r>
      <w:ins w:id="306" w:author="Microsoft Outlook Personal" w:date="2021-07-08T11:41:00Z">
        <w:r w:rsidR="00073FF6">
          <w:t xml:space="preserve">only intended as </w:t>
        </w:r>
      </w:ins>
      <w:r w:rsidRPr="00C77223">
        <w:t>general information regarding ionization.</w:t>
      </w:r>
    </w:p>
    <w:p w14:paraId="19B65C1A" w14:textId="06168107" w:rsidR="00881669" w:rsidRPr="00E248E4" w:rsidRDefault="004A0125" w:rsidP="00A9050F">
      <w:pPr>
        <w:pStyle w:val="RTCABullet"/>
      </w:pPr>
      <w:ins w:id="307" w:author="Hal Adams" w:date="2021-08-18T16:12:00Z">
        <w:r>
          <w:t>Generally, the i</w:t>
        </w:r>
      </w:ins>
      <w:del w:id="308" w:author="Hal Adams" w:date="2021-08-18T16:12:00Z">
        <w:r w:rsidR="00881669" w:rsidRPr="00E248E4" w:rsidDel="004A0125">
          <w:delText>I</w:delText>
        </w:r>
      </w:del>
      <w:r w:rsidR="00881669" w:rsidRPr="00E248E4">
        <w:t>onization</w:t>
      </w:r>
      <w:ins w:id="309" w:author="Microsoft Outlook Personal" w:date="2021-07-08T11:43:00Z">
        <w:r w:rsidR="00073FF6">
          <w:t xml:space="preserve"> process</w:t>
        </w:r>
      </w:ins>
      <w:r w:rsidR="00881669" w:rsidRPr="00E248E4">
        <w:t xml:space="preserve"> eliminate</w:t>
      </w:r>
      <w:r w:rsidR="001A1DD2">
        <w:t>s</w:t>
      </w:r>
      <w:r w:rsidR="00881669" w:rsidRPr="00E248E4">
        <w:t xml:space="preserve"> pathogens, </w:t>
      </w:r>
      <w:ins w:id="310" w:author="Yates, Stephen" w:date="2021-08-24T14:44:00Z">
        <w:r w:rsidR="00BF56F9">
          <w:t xml:space="preserve">in </w:t>
        </w:r>
      </w:ins>
      <w:del w:id="311" w:author="Microsoft Outlook Personal" w:date="2021-07-08T11:42:00Z">
        <w:r w:rsidR="00881669" w:rsidRPr="00E248E4" w:rsidDel="00073FF6">
          <w:delText>throughout the aircraft</w:delText>
        </w:r>
      </w:del>
      <w:ins w:id="312" w:author="Microsoft Outlook Personal" w:date="2021-07-08T11:42:00Z">
        <w:r w:rsidR="00073FF6">
          <w:t>an airspace, such as an aircraft cabin</w:t>
        </w:r>
      </w:ins>
      <w:r w:rsidR="00881669" w:rsidRPr="00E248E4">
        <w:t xml:space="preserve">, by electronically creating positive (H+) and negative (OH-) ions from </w:t>
      </w:r>
      <w:r w:rsidR="000F3008">
        <w:t>h</w:t>
      </w:r>
      <w:r w:rsidR="00881669" w:rsidRPr="00E248E4">
        <w:t xml:space="preserve">ydrogen and </w:t>
      </w:r>
      <w:r w:rsidR="000F3008">
        <w:t>o</w:t>
      </w:r>
      <w:r w:rsidR="00881669" w:rsidRPr="00E248E4">
        <w:t xml:space="preserve">xygen </w:t>
      </w:r>
      <w:r w:rsidR="000F3008">
        <w:t>atoms</w:t>
      </w:r>
      <w:r w:rsidR="000F3008" w:rsidRPr="00E248E4">
        <w:t xml:space="preserve"> </w:t>
      </w:r>
      <w:r w:rsidR="00881669" w:rsidRPr="00E248E4">
        <w:t xml:space="preserve">in the water vapor present in the air. Pathogens </w:t>
      </w:r>
      <w:r w:rsidR="000F3008">
        <w:t>infect a host by binding to sites on the cell membrane</w:t>
      </w:r>
      <w:r w:rsidR="00881669" w:rsidRPr="00E248E4">
        <w:t>. Viruses expel</w:t>
      </w:r>
      <w:r w:rsidR="000F3008">
        <w:t>led</w:t>
      </w:r>
      <w:r w:rsidR="00881669" w:rsidRPr="00E248E4">
        <w:t xml:space="preserve"> from a person through mucus or saliva are airborne</w:t>
      </w:r>
      <w:ins w:id="313" w:author="Yates, Stephen" w:date="2021-05-27T14:08:00Z">
        <w:r w:rsidR="002E755D">
          <w:t xml:space="preserve"> in</w:t>
        </w:r>
      </w:ins>
      <w:r w:rsidR="00881669" w:rsidRPr="00E248E4">
        <w:t xml:space="preserve"> aerosol form. </w:t>
      </w:r>
      <w:r w:rsidR="001A1DD2">
        <w:t>Ionization</w:t>
      </w:r>
      <w:r w:rsidR="00881669" w:rsidRPr="00E248E4">
        <w:t xml:space="preserve"> works by leveraging an electronic charge to create a high concentration of positive and negative ions. These ions travel through the air </w:t>
      </w:r>
      <w:commentRangeStart w:id="314"/>
      <w:commentRangeStart w:id="315"/>
      <w:del w:id="316" w:author="Microsoft Outlook Personal" w:date="2021-07-08T11:43:00Z">
        <w:r w:rsidR="00881669" w:rsidRPr="00E248E4" w:rsidDel="00073FF6">
          <w:delText>continuously</w:delText>
        </w:r>
        <w:commentRangeEnd w:id="314"/>
        <w:r w:rsidR="00F31161" w:rsidDel="00073FF6">
          <w:rPr>
            <w:rStyle w:val="CommentReference"/>
            <w:rFonts w:eastAsiaTheme="minorHAnsi" w:cstheme="minorBidi"/>
          </w:rPr>
          <w:commentReference w:id="314"/>
        </w:r>
        <w:commentRangeEnd w:id="315"/>
        <w:r w:rsidR="00D2132F" w:rsidDel="00073FF6">
          <w:rPr>
            <w:rStyle w:val="CommentReference"/>
            <w:rFonts w:eastAsiaTheme="minorHAnsi" w:cstheme="minorBidi"/>
          </w:rPr>
          <w:commentReference w:id="315"/>
        </w:r>
        <w:r w:rsidR="00881669" w:rsidRPr="00E248E4" w:rsidDel="00073FF6">
          <w:delText xml:space="preserve"> </w:delText>
        </w:r>
      </w:del>
      <w:r w:rsidR="000F3008">
        <w:t xml:space="preserve">binding </w:t>
      </w:r>
      <w:r w:rsidR="00881669" w:rsidRPr="00E248E4">
        <w:t xml:space="preserve">to particles, which sets in motion a </w:t>
      </w:r>
      <w:r w:rsidR="000F3008">
        <w:t>process</w:t>
      </w:r>
      <w:r w:rsidR="000F3008" w:rsidRPr="00E248E4">
        <w:t xml:space="preserve"> </w:t>
      </w:r>
      <w:r w:rsidR="00881669" w:rsidRPr="00E248E4">
        <w:t xml:space="preserve">of particle </w:t>
      </w:r>
      <w:ins w:id="317" w:author="Yates, Stephen" w:date="2021-08-24T14:45:00Z">
        <w:r w:rsidR="00BF56F9">
          <w:t>agglomeration</w:t>
        </w:r>
      </w:ins>
      <w:del w:id="318" w:author="Yates, Stephen" w:date="2021-08-24T14:45:00Z">
        <w:r w:rsidR="00881669" w:rsidRPr="00E248E4" w:rsidDel="00BF56F9">
          <w:delText>combination</w:delText>
        </w:r>
      </w:del>
      <w:r w:rsidR="00881669" w:rsidRPr="00E248E4">
        <w:t>. As these particles become larger, they are eliminated from the air.</w:t>
      </w:r>
    </w:p>
    <w:p w14:paraId="03F80A05" w14:textId="115D96E4" w:rsidR="00881669" w:rsidRPr="00924B2F" w:rsidDel="00BF56F9" w:rsidRDefault="00881669" w:rsidP="00DE16A5">
      <w:pPr>
        <w:pStyle w:val="RTCABullet"/>
        <w:rPr>
          <w:del w:id="319" w:author="Yates, Stephen" w:date="2021-08-24T14:51:00Z"/>
        </w:rPr>
      </w:pPr>
      <w:r w:rsidRPr="00E248E4">
        <w:t xml:space="preserve">Additionally, positive and negative ions have microbicidal effects on all pathogens, </w:t>
      </w:r>
      <w:commentRangeStart w:id="320"/>
      <w:commentRangeStart w:id="321"/>
      <w:commentRangeStart w:id="322"/>
      <w:r w:rsidRPr="00E248E4">
        <w:t xml:space="preserve">rendering the </w:t>
      </w:r>
      <w:r w:rsidRPr="00924B2F">
        <w:t>COVID-19 virus non-infectious</w:t>
      </w:r>
      <w:commentRangeEnd w:id="320"/>
      <w:r w:rsidR="002E755D">
        <w:rPr>
          <w:rStyle w:val="CommentReference"/>
          <w:rFonts w:eastAsiaTheme="minorHAnsi" w:cstheme="minorBidi"/>
        </w:rPr>
        <w:commentReference w:id="320"/>
      </w:r>
      <w:commentRangeEnd w:id="321"/>
      <w:r w:rsidR="00D2132F">
        <w:rPr>
          <w:rStyle w:val="CommentReference"/>
          <w:rFonts w:eastAsiaTheme="minorHAnsi" w:cstheme="minorBidi"/>
        </w:rPr>
        <w:commentReference w:id="321"/>
      </w:r>
      <w:commentRangeEnd w:id="322"/>
      <w:r w:rsidR="00BF56F9">
        <w:rPr>
          <w:rStyle w:val="CommentReference"/>
          <w:rFonts w:eastAsiaTheme="minorHAnsi" w:cstheme="minorBidi"/>
        </w:rPr>
        <w:commentReference w:id="322"/>
      </w:r>
      <w:r w:rsidRPr="00924B2F">
        <w:t xml:space="preserve">, while neutralizing and removing other </w:t>
      </w:r>
      <w:r w:rsidRPr="00924B2F">
        <w:lastRenderedPageBreak/>
        <w:t>viruses, allergens, contaminates and even mold spores.</w:t>
      </w:r>
      <w:ins w:id="323" w:author="Microsoft Outlook Personal" w:date="2021-07-08T11:45:00Z">
        <w:r w:rsidR="00F13FC0">
          <w:t xml:space="preserve"> </w:t>
        </w:r>
      </w:ins>
      <w:r w:rsidRPr="00924B2F">
        <w:t xml:space="preserve"> </w:t>
      </w:r>
      <w:del w:id="324" w:author="Yates, Stephen" w:date="2021-08-24T14:51:00Z">
        <w:r w:rsidRPr="00924B2F" w:rsidDel="00BF56F9">
          <w:delText xml:space="preserve">The ions produce a natural reaction on the cell membrane of all pathogens so </w:delText>
        </w:r>
        <w:r w:rsidR="000F3008" w:rsidDel="00BF56F9">
          <w:delText>that</w:delText>
        </w:r>
        <w:r w:rsidRPr="00924B2F" w:rsidDel="00BF56F9">
          <w:delText xml:space="preserve"> they cannot reproduce and die.</w:delText>
        </w:r>
      </w:del>
    </w:p>
    <w:p w14:paraId="5DA51A9C" w14:textId="3852589E" w:rsidR="00881669" w:rsidRDefault="00881669" w:rsidP="00DE16A5">
      <w:pPr>
        <w:pStyle w:val="RTCABullet"/>
        <w:rPr>
          <w:ins w:id="325" w:author="Hal Adams" w:date="2021-08-18T16:16:00Z"/>
        </w:rPr>
        <w:pPrChange w:id="326" w:author="Yates, Stephen" w:date="2021-08-24T14:51:00Z">
          <w:pPr>
            <w:pStyle w:val="RTCAParagraph"/>
          </w:pPr>
        </w:pPrChange>
      </w:pPr>
      <w:commentRangeStart w:id="327"/>
      <w:commentRangeStart w:id="328"/>
      <w:commentRangeStart w:id="329"/>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r w:rsidR="00EE0738">
        <w:fldChar w:fldCharType="begin"/>
      </w:r>
      <w:r w:rsidR="00EE0738">
        <w:instrText xml:space="preserve"> HYPERLINK "http://www.aviationcleanair.com" </w:instrText>
      </w:r>
      <w:r w:rsidR="00EE0738">
        <w:fldChar w:fldCharType="separate"/>
      </w:r>
      <w:r w:rsidR="00C77223" w:rsidRPr="00516453">
        <w:t>www.aviationcleanair.com</w:t>
      </w:r>
      <w:r w:rsidR="00EE0738">
        <w:fldChar w:fldCharType="end"/>
      </w:r>
      <w:r w:rsidR="00C77223" w:rsidRPr="00516453">
        <w:t xml:space="preserve"> .</w:t>
      </w:r>
    </w:p>
    <w:p w14:paraId="4A1E672F" w14:textId="3E08B239" w:rsidR="004A0125" w:rsidRPr="00924B2F" w:rsidRDefault="004A0125" w:rsidP="00224AED">
      <w:pPr>
        <w:pStyle w:val="RTCAParagraph"/>
      </w:pPr>
      <w:ins w:id="330" w:author="Hal Adams" w:date="2021-08-18T16:16:00Z">
        <w:r>
          <w:t>One supplier of aviation-s</w:t>
        </w:r>
      </w:ins>
      <w:ins w:id="331" w:author="Hal Adams" w:date="2021-08-18T16:17:00Z">
        <w:r>
          <w:t xml:space="preserve">pecific ionization equipment, Aviation Clean Air, </w:t>
        </w:r>
      </w:ins>
      <w:ins w:id="332" w:author="Hal Adams" w:date="2021-08-18T16:18:00Z">
        <w:r>
          <w:t>has available online</w:t>
        </w:r>
      </w:ins>
      <w:ins w:id="333" w:author="Hal Adams" w:date="2021-08-18T16:19:00Z">
        <w:r>
          <w:t xml:space="preserve"> </w:t>
        </w:r>
      </w:ins>
      <w:ins w:id="334" w:author="Hal Adams" w:date="2021-08-18T16:20:00Z">
        <w:r>
          <w:t>(www.aviationcleanair.com)</w:t>
        </w:r>
      </w:ins>
      <w:ins w:id="335" w:author="Hal Adams" w:date="2021-08-18T16:18:00Z">
        <w:r>
          <w:t xml:space="preserve"> several test and evaluation reports that provide detailed </w:t>
        </w:r>
      </w:ins>
      <w:ins w:id="336" w:author="Hal Adams" w:date="2021-08-18T16:19:00Z">
        <w:r>
          <w:t xml:space="preserve">information which should be useful </w:t>
        </w:r>
      </w:ins>
      <w:ins w:id="337" w:author="Hal Adams" w:date="2021-08-18T16:20:00Z">
        <w:r>
          <w:t>in SMS process.</w:t>
        </w:r>
      </w:ins>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EE0738" w:rsidP="00224AED">
      <w:pPr>
        <w:pStyle w:val="RTCABullet"/>
      </w:pPr>
      <w:hyperlink r:id="rId18" w:tgtFrame="_blank" w:history="1">
        <w:r w:rsidR="00881669" w:rsidRPr="008A67C1">
          <w:t>SARS-CoV-2 Neutralization by Needlepoint Bipolar Ionization by Innovative Bioanalysis</w:t>
        </w:r>
      </w:hyperlink>
    </w:p>
    <w:p w14:paraId="1E047C77" w14:textId="77777777" w:rsidR="00881669" w:rsidRPr="00E248E4" w:rsidRDefault="00EE0738" w:rsidP="00224AED">
      <w:pPr>
        <w:pStyle w:val="RTCABullet"/>
      </w:pPr>
      <w:hyperlink r:id="rId19" w:tgtFrame="_blank" w:history="1">
        <w:r w:rsidR="00881669" w:rsidRPr="008A67C1">
          <w:t>Efficacy of a Bipolar Ionization System - (C. difficile) by EMSL Analytical, Inc. </w:t>
        </w:r>
      </w:hyperlink>
    </w:p>
    <w:p w14:paraId="2D279921" w14:textId="77777777" w:rsidR="00881669" w:rsidRPr="00E248E4" w:rsidRDefault="00EE0738" w:rsidP="00224AED">
      <w:pPr>
        <w:pStyle w:val="RTCABullet"/>
      </w:pPr>
      <w:hyperlink r:id="rId20" w:tgtFrame="_blank" w:history="1">
        <w:r w:rsidR="00881669" w:rsidRPr="008A67C1">
          <w:t>Efficacy of a Bipolar Ionization System - (ECOLI) by EMSL Analytical, Inc</w:t>
        </w:r>
      </w:hyperlink>
      <w:r w:rsidR="00881669" w:rsidRPr="00E248E4">
        <w:rPr>
          <w:u w:val="single"/>
        </w:rPr>
        <w:t>  </w:t>
      </w:r>
    </w:p>
    <w:p w14:paraId="632A4DCB" w14:textId="77777777" w:rsidR="00881669" w:rsidRPr="00E248E4" w:rsidRDefault="00EE0738" w:rsidP="00224AED">
      <w:pPr>
        <w:pStyle w:val="RTCABullet"/>
      </w:pPr>
      <w:hyperlink r:id="rId21" w:tgtFrame="_blank" w:history="1">
        <w:r w:rsidR="00881669" w:rsidRPr="008A67C1">
          <w:t>Efficacy of a Bipolar Ionization System - (MRSA) by EMSL Analytical, Inc</w:t>
        </w:r>
      </w:hyperlink>
      <w:r w:rsidR="00881669" w:rsidRPr="00E248E4">
        <w:rPr>
          <w:u w:val="single"/>
        </w:rPr>
        <w:t>  </w:t>
      </w:r>
    </w:p>
    <w:p w14:paraId="68F75789" w14:textId="77777777" w:rsidR="00881669" w:rsidRPr="00E248E4" w:rsidRDefault="00EE0738" w:rsidP="00224AED">
      <w:pPr>
        <w:pStyle w:val="RTCABullet"/>
      </w:pPr>
      <w:hyperlink r:id="rId22" w:tgtFrame="_blank" w:history="1">
        <w:r w:rsidR="00881669" w:rsidRPr="008A67C1">
          <w:t>Efficacy of a Bipolar Ionization System - (TB) by EMSL Analytical, Inc</w:t>
        </w:r>
      </w:hyperlink>
      <w:r w:rsidR="00881669" w:rsidRPr="00E248E4">
        <w:rPr>
          <w:u w:val="single"/>
        </w:rPr>
        <w:t>  </w:t>
      </w:r>
    </w:p>
    <w:p w14:paraId="64837C52" w14:textId="77777777" w:rsidR="00861612" w:rsidRPr="00861612" w:rsidRDefault="00EE0738" w:rsidP="00224AED">
      <w:pPr>
        <w:pStyle w:val="RTCABullet"/>
      </w:pPr>
      <w:hyperlink r:id="rId23" w:tgtFrame="_blank" w:history="1">
        <w:r w:rsidR="00881669" w:rsidRPr="008A67C1">
          <w:t>Efficacy of a Bipolar Ionization System - (Reduction of L. Pneumophila) by EMSL Analytical, Inc</w:t>
        </w:r>
      </w:hyperlink>
      <w:r w:rsidR="00881669" w:rsidRPr="00861612">
        <w:rPr>
          <w:u w:val="single"/>
        </w:rPr>
        <w:t> </w:t>
      </w:r>
    </w:p>
    <w:p w14:paraId="73CCF833" w14:textId="1EDB6A50" w:rsidR="00881669" w:rsidRDefault="00881669" w:rsidP="00224AED">
      <w:pPr>
        <w:pStyle w:val="RTCABullet"/>
        <w:rPr>
          <w:ins w:id="338" w:author="Hal Adams" w:date="2021-08-18T16:22:00Z"/>
        </w:rPr>
      </w:pPr>
      <w:r w:rsidRPr="00861612">
        <w:t>Ozone Emissions Testing </w:t>
      </w:r>
      <w:r w:rsidR="00861612" w:rsidRPr="00861612">
        <w:t>by</w:t>
      </w:r>
      <w:hyperlink r:id="rId24" w:tgtFrame="_blank" w:history="1">
        <w:r w:rsidRPr="008A67C1">
          <w:t xml:space="preserve"> Underwriter's Laboratories (UL)</w:t>
        </w:r>
      </w:hyperlink>
      <w:commentRangeEnd w:id="327"/>
      <w:r w:rsidR="002E755D">
        <w:rPr>
          <w:rStyle w:val="CommentReference"/>
          <w:rFonts w:eastAsiaTheme="minorHAnsi" w:cstheme="minorBidi"/>
        </w:rPr>
        <w:commentReference w:id="327"/>
      </w:r>
      <w:commentRangeEnd w:id="328"/>
      <w:r w:rsidR="00D2132F">
        <w:rPr>
          <w:rStyle w:val="CommentReference"/>
          <w:rFonts w:eastAsiaTheme="minorHAnsi" w:cstheme="minorBidi"/>
        </w:rPr>
        <w:commentReference w:id="328"/>
      </w:r>
      <w:commentRangeEnd w:id="329"/>
      <w:r w:rsidR="004A0125">
        <w:rPr>
          <w:rStyle w:val="CommentReference"/>
          <w:rFonts w:eastAsiaTheme="minorHAnsi" w:cstheme="minorBidi"/>
        </w:rPr>
        <w:commentReference w:id="329"/>
      </w:r>
    </w:p>
    <w:p w14:paraId="2E43AFD3" w14:textId="1E959C68" w:rsidR="00D424E2" w:rsidRPr="008A67C1" w:rsidRDefault="00D424E2">
      <w:pPr>
        <w:pStyle w:val="RTCABullet"/>
        <w:numPr>
          <w:ilvl w:val="0"/>
          <w:numId w:val="0"/>
        </w:numPr>
        <w:ind w:left="1800" w:hanging="360"/>
        <w:pPrChange w:id="339" w:author="Hal Adams" w:date="2021-08-18T16:22:00Z">
          <w:pPr>
            <w:pStyle w:val="RTCABullet"/>
          </w:pPr>
        </w:pPrChange>
      </w:pPr>
      <w:ins w:id="340" w:author="Hal Adams" w:date="2021-08-18T16:22:00Z">
        <w:r>
          <w:t xml:space="preserve">The </w:t>
        </w:r>
      </w:ins>
      <w:ins w:id="341" w:author="Yates, Stephen" w:date="2021-08-24T14:51:00Z">
        <w:r w:rsidR="00BF56F9">
          <w:t>efficacy</w:t>
        </w:r>
      </w:ins>
      <w:ins w:id="342" w:author="Hal Adams" w:date="2021-08-18T16:22:00Z">
        <w:del w:id="343" w:author="Yates, Stephen" w:date="2021-08-24T14:51:00Z">
          <w:r w:rsidDel="00BF56F9">
            <w:delText>effectivity</w:delText>
          </w:r>
        </w:del>
        <w:r>
          <w:t xml:space="preserve"> of ioni</w:t>
        </w:r>
      </w:ins>
      <w:ins w:id="344" w:author="Hal Adams" w:date="2021-08-18T16:23:00Z">
        <w:r>
          <w:t>zation is impacted by various factors</w:t>
        </w:r>
      </w:ins>
      <w:ins w:id="345" w:author="Hal Adams" w:date="2021-08-18T16:33:00Z">
        <w:r w:rsidR="007909DB">
          <w:t xml:space="preserve"> in the dynamic environment of an </w:t>
        </w:r>
      </w:ins>
      <w:ins w:id="346" w:author="Hal Adams" w:date="2021-08-18T16:34:00Z">
        <w:r w:rsidR="007909DB">
          <w:t>operating aircraft</w:t>
        </w:r>
      </w:ins>
      <w:ins w:id="347" w:author="Hal Adams" w:date="2021-08-18T16:24:00Z">
        <w:r>
          <w:t xml:space="preserve">. Current </w:t>
        </w:r>
      </w:ins>
      <w:ins w:id="348" w:author="Hal Adams" w:date="2021-08-18T16:25:00Z">
        <w:r>
          <w:t>on-aircraft</w:t>
        </w:r>
      </w:ins>
      <w:ins w:id="349" w:author="Hal Adams" w:date="2021-08-18T16:26:00Z">
        <w:r>
          <w:t xml:space="preserve"> </w:t>
        </w:r>
      </w:ins>
      <w:ins w:id="350" w:author="Hal Adams" w:date="2021-08-18T16:25:00Z">
        <w:r>
          <w:t>testing data</w:t>
        </w:r>
      </w:ins>
      <w:ins w:id="351" w:author="Hal Adams" w:date="2021-08-18T16:26:00Z">
        <w:r>
          <w:t xml:space="preserve">, </w:t>
        </w:r>
      </w:ins>
      <w:ins w:id="352" w:author="Hal Adams" w:date="2021-08-18T16:27:00Z">
        <w:r>
          <w:t>utilizing</w:t>
        </w:r>
      </w:ins>
      <w:ins w:id="353" w:author="Hal Adams" w:date="2021-08-18T16:26:00Z">
        <w:r>
          <w:t xml:space="preserve"> actual aircraft systems (i.e</w:t>
        </w:r>
      </w:ins>
      <w:ins w:id="354" w:author="Kohlmeier-Beckmann, Carsten" w:date="2021-08-20T14:52:00Z">
        <w:r w:rsidR="00962AF6">
          <w:t>.</w:t>
        </w:r>
      </w:ins>
      <w:ins w:id="355" w:author="Hal Adams" w:date="2021-08-18T16:26:00Z">
        <w:r>
          <w:t xml:space="preserve"> Environmental Systems)</w:t>
        </w:r>
      </w:ins>
      <w:ins w:id="356" w:author="Hal Adams" w:date="2021-08-18T16:27:00Z">
        <w:r>
          <w:t>, in actual aircraft operations</w:t>
        </w:r>
      </w:ins>
      <w:ins w:id="357" w:author="Hal Adams" w:date="2021-08-18T16:25:00Z">
        <w:r>
          <w:t xml:space="preserve"> are</w:t>
        </w:r>
      </w:ins>
      <w:ins w:id="358" w:author="Hal Adams" w:date="2021-08-18T16:35:00Z">
        <w:r w:rsidR="007909DB">
          <w:t xml:space="preserve"> not available</w:t>
        </w:r>
      </w:ins>
      <w:ins w:id="359" w:author="Hal Adams" w:date="2021-08-18T16:27:00Z">
        <w:r>
          <w:t xml:space="preserve"> and may not reflect real </w:t>
        </w:r>
      </w:ins>
      <w:ins w:id="360" w:author="Hal Adams" w:date="2021-08-18T16:28:00Z">
        <w:r>
          <w:t>operational environments</w:t>
        </w:r>
        <w:del w:id="361" w:author="Kohlmeier-Beckmann, Carsten" w:date="2021-08-20T14:52:00Z">
          <w:r w:rsidDel="00962AF6">
            <w:delText>,</w:delText>
          </w:r>
        </w:del>
        <w:del w:id="362" w:author="Yates, Stephen" w:date="2021-08-24T14:53:00Z">
          <w:r w:rsidDel="00AB26A1">
            <w:delText xml:space="preserve"> effectivity</w:delText>
          </w:r>
        </w:del>
        <w:r>
          <w:t xml:space="preserve">. </w:t>
        </w:r>
      </w:ins>
      <w:ins w:id="363" w:author="Hal Adams" w:date="2021-08-18T16:35:00Z">
        <w:r w:rsidR="007909DB">
          <w:t>Most testing has</w:t>
        </w:r>
      </w:ins>
      <w:ins w:id="364" w:author="Hal Adams" w:date="2021-08-18T16:36:00Z">
        <w:r w:rsidR="007909DB">
          <w:t xml:space="preserve"> relied on relatively</w:t>
        </w:r>
      </w:ins>
      <w:ins w:id="365" w:author="Hal Adams" w:date="2021-08-18T16:35:00Z">
        <w:r w:rsidR="007909DB">
          <w:t xml:space="preserve"> static simulations. </w:t>
        </w:r>
      </w:ins>
      <w:ins w:id="366" w:author="Hal Adams" w:date="2021-08-18T16:28:00Z">
        <w:r>
          <w:t xml:space="preserve">Boeing, Airbus and the USA Center for Disease Control have indicated </w:t>
        </w:r>
      </w:ins>
      <w:ins w:id="367" w:author="Hal Adams" w:date="2021-08-18T16:29:00Z">
        <w:r>
          <w:t xml:space="preserve">they feel </w:t>
        </w:r>
      </w:ins>
      <w:ins w:id="368" w:author="Hal Adams" w:date="2021-08-18T16:28:00Z">
        <w:r>
          <w:t xml:space="preserve">more </w:t>
        </w:r>
      </w:ins>
      <w:ins w:id="369" w:author="Hal Adams" w:date="2021-08-18T16:29:00Z">
        <w:r>
          <w:t xml:space="preserve">test and evaluation </w:t>
        </w:r>
      </w:ins>
      <w:ins w:id="370" w:author="Hal Adams" w:date="2021-08-18T16:36:00Z">
        <w:r w:rsidR="007909DB">
          <w:t>is</w:t>
        </w:r>
      </w:ins>
      <w:ins w:id="371" w:author="Hal Adams" w:date="2021-08-18T16:29:00Z">
        <w:r>
          <w:t xml:space="preserve"> needed</w:t>
        </w:r>
      </w:ins>
      <w:ins w:id="372" w:author="Hal Adams" w:date="2021-08-18T16:30:00Z">
        <w:r>
          <w:t>, particularly when considering aerosol pathogens.</w:t>
        </w:r>
      </w:ins>
    </w:p>
    <w:p w14:paraId="213F9CD0" w14:textId="4273CDAB" w:rsidR="00924B2F" w:rsidRPr="008F0803" w:rsidRDefault="00924B2F" w:rsidP="00C15F0C">
      <w:pPr>
        <w:pStyle w:val="Heading4"/>
        <w:rPr>
          <w:lang w:val="es-ES"/>
        </w:rPr>
      </w:pPr>
      <w:bookmarkStart w:id="373" w:name="_Toc59105693"/>
      <w:r w:rsidRPr="008F0803">
        <w:rPr>
          <w:lang w:val="es-ES"/>
        </w:rPr>
        <w:t>Ultraviolet</w:t>
      </w:r>
      <w:bookmarkEnd w:id="373"/>
    </w:p>
    <w:p w14:paraId="13976A79" w14:textId="6834E86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ins w:id="374" w:author="Yates, Stephen" w:date="2021-06-24T13:18:00Z">
        <w:r w:rsidR="009F1579">
          <w:t>many airlines</w:t>
        </w:r>
      </w:ins>
      <w:commentRangeStart w:id="375"/>
      <w:del w:id="376" w:author="Yates, Stephen" w:date="2021-06-24T13:18:00Z">
        <w:r w:rsidRPr="001A1DD2" w:rsidDel="009F1579">
          <w:delText>at least two major airlines, maybe more</w:delText>
        </w:r>
      </w:del>
      <w:r w:rsidRPr="001A1DD2">
        <w:t xml:space="preserve">. </w:t>
      </w:r>
      <w:commentRangeEnd w:id="375"/>
      <w:r w:rsidR="00F31161">
        <w:rPr>
          <w:rStyle w:val="CommentReference"/>
          <w:rFonts w:eastAsiaTheme="minorHAnsi" w:cstheme="minorBidi"/>
          <w:noProof w:val="0"/>
        </w:rPr>
        <w:commentReference w:id="375"/>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5">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377" w:name="_Toc54157655"/>
      <w:bookmarkStart w:id="378" w:name="_Toc53578780"/>
      <w:bookmarkStart w:id="379"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377"/>
      <w:bookmarkEnd w:id="378"/>
      <w:bookmarkEnd w:id="379"/>
    </w:p>
    <w:p w14:paraId="13245D26" w14:textId="0DC4D851" w:rsidR="00861612" w:rsidRPr="00924B2F" w:rsidRDefault="00861612" w:rsidP="00C15F0C">
      <w:pPr>
        <w:pStyle w:val="Heading5"/>
      </w:pPr>
      <w:bookmarkStart w:id="380" w:name="_Toc59105694"/>
      <w:r w:rsidRPr="00924B2F">
        <w:t>Selection &amp; approval process</w:t>
      </w:r>
      <w:bookmarkEnd w:id="380"/>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ins w:id="381" w:author="Yates, Stephen" w:date="2021-06-24T13:20:00Z">
        <w:r w:rsidR="009F1579">
          <w:t xml:space="preserve">In the United States, </w:t>
        </w:r>
      </w:ins>
      <w:ins w:id="382" w:author="Yates, Stephen" w:date="2021-06-24T13:21:00Z">
        <w:r w:rsidR="009F1579">
          <w:t>UV devices are regulated by the EPA</w:t>
        </w:r>
        <w:r w:rsidR="009F1579">
          <w:footnoteReference w:id="3"/>
        </w:r>
        <w:r w:rsidR="009F1579">
          <w:t xml:space="preserve">.  </w:t>
        </w:r>
      </w:ins>
      <w:r w:rsidRPr="00924B2F">
        <w:t>These rules will include provisions to ensure electrical safety and the safety of personnel using the equipment.</w:t>
      </w:r>
    </w:p>
    <w:p w14:paraId="719AF390" w14:textId="5A268019" w:rsidR="00861612" w:rsidRPr="00924B2F" w:rsidRDefault="00861612" w:rsidP="00C15F0C">
      <w:pPr>
        <w:pStyle w:val="Heading5"/>
      </w:pPr>
      <w:bookmarkStart w:id="390" w:name="_Toc59105695"/>
      <w:r w:rsidRPr="00924B2F">
        <w:t>Products</w:t>
      </w:r>
      <w:bookmarkEnd w:id="390"/>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w:t>
      </w:r>
      <w:r w:rsidRPr="00924B2F">
        <w:lastRenderedPageBreak/>
        <w:t xml:space="preserve">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4739E85B" w14:textId="0416579A" w:rsidR="00706141" w:rsidRPr="00706141" w:rsidRDefault="00861612" w:rsidP="00706141">
      <w:pPr>
        <w:pStyle w:val="RTCAParagraph"/>
        <w:rPr>
          <w:ins w:id="391" w:author="Microsoft Outlook Personal" w:date="2021-07-08T10:10:00Z"/>
        </w:rPr>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w:t>
      </w:r>
      <w:del w:id="392" w:author="Microsoft Outlook Personal" w:date="2021-07-08T10:11:00Z">
        <w:r w:rsidR="005F5A64" w:rsidDel="00706141">
          <w:delText>. If emission occurs below 200 nm, there is potential for ozone to be generated.</w:delText>
        </w:r>
      </w:del>
      <w:ins w:id="393" w:author="Microsoft Outlook Personal" w:date="2021-07-08T10:10:00Z">
        <w:r w:rsidR="00706141">
          <w:t xml:space="preserve"> </w:t>
        </w:r>
        <w:r w:rsidR="00706141" w:rsidRPr="00706141">
          <w:t xml:space="preserve">. </w:t>
        </w:r>
        <w:commentRangeStart w:id="394"/>
        <w:commentRangeStart w:id="395"/>
        <w:r w:rsidR="00706141" w:rsidRPr="00706141">
          <w:t>If emission occurs below 200 nm, there is potential for ozone to be generated.</w:t>
        </w:r>
        <w:commentRangeEnd w:id="394"/>
        <w:r w:rsidR="00706141" w:rsidRPr="00706141">
          <w:rPr>
            <w:rFonts w:eastAsiaTheme="minorHAnsi"/>
          </w:rPr>
          <w:commentReference w:id="394"/>
        </w:r>
      </w:ins>
      <w:commentRangeEnd w:id="395"/>
      <w:r w:rsidR="00894FDD">
        <w:rPr>
          <w:rStyle w:val="CommentReference"/>
          <w:rFonts w:eastAsiaTheme="minorHAnsi" w:cstheme="minorBidi"/>
          <w:noProof w:val="0"/>
        </w:rPr>
        <w:commentReference w:id="395"/>
      </w:r>
      <w:ins w:id="396" w:author="Microsoft Outlook Personal" w:date="2021-07-08T10:10:00Z">
        <w:r w:rsidR="00706141" w:rsidRPr="00706141">
          <w:t xml:space="preserve">  </w:t>
        </w:r>
        <w:commentRangeStart w:id="397"/>
        <w:commentRangeStart w:id="398"/>
        <w:r w:rsidR="00706141" w:rsidRPr="00706141">
          <w:t>Filters or phosphors are sometimes used to prevent emission below 200 nm.</w:t>
        </w:r>
        <w:commentRangeEnd w:id="397"/>
        <w:r w:rsidR="00706141" w:rsidRPr="00706141">
          <w:rPr>
            <w:rFonts w:eastAsiaTheme="minorHAnsi"/>
          </w:rPr>
          <w:commentReference w:id="397"/>
        </w:r>
      </w:ins>
      <w:commentRangeEnd w:id="398"/>
      <w:r w:rsidR="00894FDD">
        <w:rPr>
          <w:rStyle w:val="CommentReference"/>
          <w:rFonts w:eastAsiaTheme="minorHAnsi" w:cstheme="minorBidi"/>
          <w:noProof w:val="0"/>
        </w:rPr>
        <w:commentReference w:id="398"/>
      </w:r>
    </w:p>
    <w:p w14:paraId="65913FCE" w14:textId="1393D203" w:rsidR="00861612" w:rsidRDefault="009F1579" w:rsidP="00224AED">
      <w:pPr>
        <w:pStyle w:val="RTCAParagraph"/>
      </w:pPr>
      <w:commentRangeStart w:id="399"/>
      <w:commentRangeStart w:id="400"/>
      <w:ins w:id="401" w:author="Yates, Stephen" w:date="2021-06-24T13:24:00Z">
        <w:r>
          <w:t xml:space="preserve">  Filters or phosphors are sometimes used to prevent emission below 200 nm</w:t>
        </w:r>
      </w:ins>
      <w:commentRangeEnd w:id="399"/>
      <w:r w:rsidR="00962AF6">
        <w:rPr>
          <w:rStyle w:val="CommentReference"/>
          <w:rFonts w:eastAsiaTheme="minorHAnsi" w:cstheme="minorBidi"/>
          <w:noProof w:val="0"/>
        </w:rPr>
        <w:commentReference w:id="399"/>
      </w:r>
      <w:commentRangeEnd w:id="400"/>
      <w:r w:rsidR="00894FDD">
        <w:rPr>
          <w:rStyle w:val="CommentReference"/>
          <w:rFonts w:eastAsiaTheme="minorHAnsi" w:cstheme="minorBidi"/>
          <w:noProof w:val="0"/>
        </w:rPr>
        <w:commentReference w:id="400"/>
      </w:r>
      <w:ins w:id="402" w:author="Yates, Stephen" w:date="2021-06-24T13:25:00Z">
        <w:r>
          <w:t>.</w:t>
        </w:r>
      </w:ins>
      <w:del w:id="403" w:author="Yates, Stephen" w:date="2021-06-24T13:24:00Z">
        <w:r w:rsidR="005F5A64" w:rsidDel="009F1579">
          <w:delText xml:space="preserve"> </w:delText>
        </w:r>
      </w:del>
    </w:p>
    <w:p w14:paraId="1049C15E" w14:textId="2EFDF768" w:rsidR="00861612" w:rsidRPr="00C02ABB" w:rsidRDefault="005F5A64" w:rsidP="00C15F0C">
      <w:pPr>
        <w:pStyle w:val="Heading5"/>
      </w:pPr>
      <w:bookmarkStart w:id="404" w:name="_Toc59105696"/>
      <w:r>
        <w:t>Efficacy</w:t>
      </w:r>
      <w:bookmarkEnd w:id="404"/>
    </w:p>
    <w:p w14:paraId="788BEC77" w14:textId="58D3D0A2"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405"/>
      <w:del w:id="406" w:author="Yates, Stephen" w:date="2021-06-24T13:25:00Z">
        <w:r w:rsidRPr="00924B2F" w:rsidDel="009F1579">
          <w:delText xml:space="preserve">Reference </w:delText>
        </w:r>
        <w:r w:rsidR="005F5A64" w:rsidDel="009F1579">
          <w:delText>1</w:delText>
        </w:r>
        <w:r w:rsidRPr="00924B2F" w:rsidDel="009F1579">
          <w:delText>2 (Malayeri et al) has a very complete compilation of the required dose to disinfect various microorganisms.</w:delText>
        </w:r>
        <w:commentRangeEnd w:id="405"/>
        <w:r w:rsidR="005256EA" w:rsidDel="009F1579">
          <w:rPr>
            <w:rStyle w:val="CommentReference"/>
            <w:rFonts w:eastAsiaTheme="minorHAnsi" w:cstheme="minorBidi"/>
            <w:noProof w:val="0"/>
          </w:rPr>
          <w:commentReference w:id="405"/>
        </w:r>
      </w:del>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EE0738"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482E5463" w14:textId="77777777" w:rsidR="009F1579" w:rsidRDefault="00861612" w:rsidP="00532889">
      <w:pPr>
        <w:pStyle w:val="RTCAParagraph"/>
        <w:rPr>
          <w:ins w:id="407" w:author="Yates, Stephen" w:date="2021-06-24T13:27:00Z"/>
          <w:vertAlign w:val="superscript"/>
        </w:rPr>
      </w:pPr>
      <w:r w:rsidRPr="00924B2F">
        <w:lastRenderedPageBreak/>
        <w:t xml:space="preserve"> </w:t>
      </w:r>
      <w:commentRangeStart w:id="408"/>
      <w:commentRangeStart w:id="409"/>
      <w:del w:id="410"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8"/>
        </w:r>
        <w:r w:rsidRPr="009D6FE1" w:rsidDel="00991952">
          <w:rPr>
            <w:rStyle w:val="RTCASuperscript"/>
          </w:rPr>
          <w:delText xml:space="preserve"> </w:delText>
        </w:r>
        <w:r w:rsidRPr="00924B2F" w:rsidDel="00991952">
          <w:rPr>
            <w:vertAlign w:val="superscript"/>
          </w:rPr>
          <w:delText xml:space="preserve"> </w:delText>
        </w:r>
      </w:del>
      <w:commentRangeEnd w:id="408"/>
      <w:r w:rsidR="00991952">
        <w:rPr>
          <w:rStyle w:val="CommentReference"/>
          <w:rFonts w:eastAsiaTheme="minorHAnsi" w:cstheme="minorBidi"/>
          <w:noProof w:val="0"/>
        </w:rPr>
        <w:commentReference w:id="408"/>
      </w:r>
      <w:commentRangeEnd w:id="409"/>
    </w:p>
    <w:p w14:paraId="67347C4D" w14:textId="77777777" w:rsidR="009B0CB0" w:rsidRPr="009B0CB0" w:rsidRDefault="009B0CB0" w:rsidP="009B0CB0">
      <w:pPr>
        <w:rPr>
          <w:ins w:id="413" w:author="Microsoft Outlook Personal" w:date="2021-07-08T10:22:00Z"/>
        </w:rPr>
      </w:pPr>
      <w:commentRangeStart w:id="414"/>
      <w:commentRangeEnd w:id="414"/>
      <w:ins w:id="415" w:author="Microsoft Outlook Personal" w:date="2021-07-08T10:22:00Z">
        <w:r w:rsidRPr="009B0CB0">
          <w:commentReference w:id="414"/>
        </w:r>
      </w:ins>
    </w:p>
    <w:p w14:paraId="4056803F" w14:textId="77777777" w:rsidR="000C7D1E" w:rsidRDefault="0025617E" w:rsidP="00532889">
      <w:pPr>
        <w:pStyle w:val="RTCAParagraph"/>
        <w:rPr>
          <w:ins w:id="416" w:author="Yates, Stephen" w:date="2021-06-24T15:19:00Z"/>
        </w:rPr>
      </w:pPr>
      <w:ins w:id="417" w:author="Yates, Stephen" w:date="2021-06-24T13:29:00Z">
        <w:r>
          <w:t xml:space="preserve">It follows from this equation that, to ensure adequate reduction of </w:t>
        </w:r>
      </w:ins>
      <w:ins w:id="418" w:author="Yates, Stephen" w:date="2021-06-24T13:30:00Z">
        <w:r>
          <w:t>infectious organisms, the dose at the surface to be disinfected must be known or estimated, and compared with the dose required to achieve the desired reduction</w:t>
        </w:r>
      </w:ins>
      <w:ins w:id="419" w:author="Yates, Stephen" w:date="2021-06-24T13:31:00Z">
        <w:r>
          <w:t xml:space="preserve">.  </w:t>
        </w:r>
      </w:ins>
      <w:ins w:id="420" w:author="Yates, Stephen" w:date="2021-06-24T13:32:00Z">
        <w:r>
          <w:t xml:space="preserve">For surfaces, the intensity of the UV source(s) must be known, the distance from these sources </w:t>
        </w:r>
      </w:ins>
      <w:ins w:id="421" w:author="Yates, Stephen" w:date="2021-06-24T13:33:00Z">
        <w:r>
          <w:t xml:space="preserve">to the surface, and the exposure time.  Frequently, manufacturers of UV devices will provide guidance for exposure time, and </w:t>
        </w:r>
      </w:ins>
      <w:ins w:id="422" w:author="Yates, Stephen" w:date="2021-06-24T13:34:00Z">
        <w:r>
          <w:t xml:space="preserve">will provide estimates for the dose when the </w:t>
        </w:r>
      </w:ins>
      <w:ins w:id="423" w:author="Yates, Stephen" w:date="2021-06-24T13:35:00Z">
        <w:r>
          <w:t xml:space="preserve">device is being used in accordance with their guidelines.  It is also possible to measure the dose with a commercially available dosimeter.  </w:t>
        </w:r>
      </w:ins>
      <w:ins w:id="424" w:author="Yates, Stephen" w:date="2021-06-24T13:36:00Z">
        <w:r>
          <w:t xml:space="preserve">The dose can be compared to the dose required to </w:t>
        </w:r>
      </w:ins>
      <w:ins w:id="425" w:author="Yates, Stephen" w:date="2021-06-24T13:37:00Z">
        <w:r>
          <w:t xml:space="preserve">treat </w:t>
        </w:r>
      </w:ins>
      <w:ins w:id="426" w:author="Yates, Stephen" w:date="2021-06-24T13:38:00Z">
        <w:r>
          <w:t xml:space="preserve">various bacteria, viruses etc. using </w:t>
        </w:r>
      </w:ins>
      <w:ins w:id="427" w:author="Yates, Stephen" w:date="2021-06-24T13:39:00Z">
        <w:r w:rsidR="0045383D">
          <w:t>published compilations.  For example, for UV radiation at 254</w:t>
        </w:r>
      </w:ins>
      <w:ins w:id="428" w:author="Yates, Stephen" w:date="2021-06-24T13:40:00Z">
        <w:r w:rsidR="0045383D">
          <w:t xml:space="preserve">nm, </w:t>
        </w:r>
      </w:ins>
      <w:ins w:id="429" w:author="Yates, Stephen" w:date="2021-06-24T14:47:00Z">
        <w:r w:rsidR="00054756">
          <w:t>the International Ultraviolet Association (IUVA) has published a com</w:t>
        </w:r>
      </w:ins>
      <w:ins w:id="430" w:author="Yates, Stephen" w:date="2021-06-24T14:48:00Z">
        <w:r w:rsidR="00054756">
          <w:t>pendium of numerous studies with dose data</w:t>
        </w:r>
      </w:ins>
      <w:ins w:id="431" w:author="Yates, Stephen" w:date="2021-06-24T14:49:00Z">
        <w:r w:rsidR="00054756">
          <w:footnoteReference w:id="9"/>
        </w:r>
      </w:ins>
      <w:ins w:id="437" w:author="Yates, Stephen" w:date="2021-06-24T14:48:00Z">
        <w:r w:rsidR="00054756">
          <w:t>.  A more limited list is also available for UV radiation at 222 nm</w:t>
        </w:r>
      </w:ins>
      <w:ins w:id="438" w:author="Yates, Stephen" w:date="2021-06-24T14:49:00Z">
        <w:r w:rsidR="00054756">
          <w:footnoteReference w:id="10"/>
        </w:r>
      </w:ins>
      <w:ins w:id="445" w:author="Yates, Stephen" w:date="2021-06-24T14:48:00Z">
        <w:r w:rsidR="00054756">
          <w:t>.</w:t>
        </w:r>
      </w:ins>
    </w:p>
    <w:p w14:paraId="1E52E398" w14:textId="1A3511B8" w:rsidR="009F1579" w:rsidRDefault="00054756" w:rsidP="00532889">
      <w:pPr>
        <w:pStyle w:val="RTCAParagraph"/>
        <w:rPr>
          <w:ins w:id="446" w:author="Yates, Stephen" w:date="2021-06-24T13:27:00Z"/>
          <w:vertAlign w:val="superscript"/>
        </w:rPr>
      </w:pPr>
      <w:ins w:id="447" w:author="Yates, Stephen" w:date="2021-06-24T14:53:00Z">
        <w:r>
          <w:t xml:space="preserve">Disinfection for COVID-19 is of especial </w:t>
        </w:r>
      </w:ins>
      <w:ins w:id="448" w:author="Yates, Stephen" w:date="2021-06-24T14:54:00Z">
        <w:r>
          <w:t>concern.  Blatchley et al</w:t>
        </w:r>
        <w:r>
          <w:footnoteReference w:id="11"/>
        </w:r>
      </w:ins>
      <w:ins w:id="454" w:author="Yates, Stephen" w:date="2021-06-24T14:55:00Z">
        <w:r>
          <w:t xml:space="preserve"> have published a collection of many recent studies to determine the dose required, and found that a dose of </w:t>
        </w:r>
      </w:ins>
      <w:commentRangeStart w:id="455"/>
      <w:ins w:id="456" w:author="Microsoft Outlook Personal" w:date="2021-07-08T10:23:00Z">
        <w:r w:rsidR="009B0CB0">
          <w:t xml:space="preserve">5 mJ/cm2 </w:t>
        </w:r>
        <w:commentRangeEnd w:id="455"/>
        <w:r w:rsidR="009B0CB0" w:rsidRPr="009B0CB0">
          <w:rPr>
            <w:rStyle w:val="CommentReference"/>
            <w:rFonts w:eastAsiaTheme="minorHAnsi"/>
          </w:rPr>
          <w:commentReference w:id="455"/>
        </w:r>
      </w:ins>
      <w:ins w:id="457" w:author="Yates, Stephen" w:date="2021-06-24T14:55:00Z">
        <w:del w:id="458" w:author="Microsoft Outlook Personal" w:date="2021-07-08T10:23:00Z">
          <w:r w:rsidDel="009B0CB0">
            <w:delText>5 mJ/</w:delText>
          </w:r>
        </w:del>
      </w:ins>
      <w:ins w:id="459" w:author="Yates, Stephen" w:date="2021-06-24T14:56:00Z">
        <w:del w:id="460" w:author="Microsoft Outlook Personal" w:date="2021-07-08T10:23:00Z">
          <w:r w:rsidDel="009B0CB0">
            <w:delText>cm2</w:delText>
          </w:r>
        </w:del>
        <w:r>
          <w:t xml:space="preserve"> </w:t>
        </w:r>
      </w:ins>
      <w:ins w:id="461" w:author="Yates, Stephen" w:date="2021-08-24T15:13:00Z">
        <w:r w:rsidR="00894FDD">
          <w:t xml:space="preserve">(254 nm radiation) </w:t>
        </w:r>
      </w:ins>
      <w:ins w:id="462" w:author="Yates, Stephen" w:date="2021-06-24T14:56:00Z">
        <w:r>
          <w:t>corresponds to</w:t>
        </w:r>
      </w:ins>
      <w:ins w:id="463" w:author="Yates, Stephen" w:date="2021-06-24T14:57:00Z">
        <w:r>
          <w:t xml:space="preserve"> 99.9% removal on surfaces.  </w:t>
        </w:r>
      </w:ins>
      <w:ins w:id="464" w:author="Yates, Stephen" w:date="2021-06-24T15:10:00Z">
        <w:r w:rsidR="00F558DF">
          <w:t xml:space="preserve">Information on the dose required </w:t>
        </w:r>
      </w:ins>
      <w:ins w:id="465" w:author="Yates, Stephen" w:date="2021-06-24T15:11:00Z">
        <w:r w:rsidR="00F558DF">
          <w:t>to use 222 nm radiation against COVID has been published</w:t>
        </w:r>
      </w:ins>
      <w:ins w:id="466" w:author="Yates, Stephen" w:date="2021-06-24T15:12:00Z">
        <w:r w:rsidR="00F558DF">
          <w:footnoteReference w:id="12"/>
        </w:r>
      </w:ins>
      <w:ins w:id="473" w:author="Yates, Stephen" w:date="2021-06-24T15:17:00Z">
        <w:r w:rsidR="000C7D1E">
          <w:t>,</w:t>
        </w:r>
        <w:r w:rsidR="000C7D1E">
          <w:footnoteReference w:id="13"/>
        </w:r>
      </w:ins>
      <w:ins w:id="479" w:author="Yates, Stephen" w:date="2021-06-24T15:11:00Z">
        <w:r w:rsidR="00F558DF">
          <w:t xml:space="preserve">, and </w:t>
        </w:r>
      </w:ins>
      <w:ins w:id="480" w:author="Yates, Stephen" w:date="2021-06-24T15:12:00Z">
        <w:r w:rsidR="00F558DF">
          <w:t>dose information for 275 nm LEDs and for pulsed xenon radiation is also available</w:t>
        </w:r>
      </w:ins>
      <w:ins w:id="481" w:author="Yates, Stephen" w:date="2021-06-24T15:13:00Z">
        <w:r w:rsidR="00F558DF">
          <w:footnoteReference w:id="14"/>
        </w:r>
      </w:ins>
      <w:ins w:id="487" w:author="Yates, Stephen" w:date="2021-06-24T15:12:00Z">
        <w:r w:rsidR="00F558DF">
          <w:t>.</w:t>
        </w:r>
      </w:ins>
    </w:p>
    <w:p w14:paraId="14362C8B" w14:textId="34683F58" w:rsidR="00861612" w:rsidRPr="00924B2F" w:rsidRDefault="005256EA" w:rsidP="00532889">
      <w:pPr>
        <w:pStyle w:val="RTCAParagraph"/>
      </w:pPr>
      <w:r>
        <w:rPr>
          <w:rStyle w:val="CommentReference"/>
          <w:rFonts w:eastAsiaTheme="minorHAnsi" w:cstheme="minorBidi"/>
          <w:noProof w:val="0"/>
        </w:rPr>
        <w:lastRenderedPageBreak/>
        <w:commentReference w:id="409"/>
      </w:r>
      <w:r w:rsidR="00861612" w:rsidRPr="00924B2F">
        <w:t>UVGI has been used to inactivate viruses in hospitals and other critical public and military environments for years.</w:t>
      </w:r>
      <w:r w:rsidR="00861612" w:rsidRPr="009D6FE1">
        <w:rPr>
          <w:rStyle w:val="RTCASuperscript"/>
        </w:rPr>
        <w:footnoteReference w:id="15"/>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2EE6801E" w:rsidR="00861612" w:rsidRPr="00924B2F" w:rsidRDefault="00861612" w:rsidP="008A67C1">
      <w:pPr>
        <w:pStyle w:val="RTCAParagraph"/>
      </w:pPr>
      <w:r w:rsidRPr="00924B2F">
        <w:t>In addition to</w:t>
      </w:r>
      <w:ins w:id="490" w:author="Yates, Stephen" w:date="2021-06-24T15:52:00Z">
        <w:r w:rsidR="00B113F2">
          <w:t xml:space="preserve"> the wavelengths already dis</w:t>
        </w:r>
      </w:ins>
      <w:ins w:id="491" w:author="Yates, Stephen" w:date="2021-06-24T15:53:00Z">
        <w:r w:rsidR="00B113F2">
          <w:t>cussed</w:t>
        </w:r>
      </w:ins>
      <w:del w:id="492" w:author="Yates, Stephen" w:date="2021-06-24T15:52:00Z">
        <w:r w:rsidRPr="00924B2F" w:rsidDel="00B113F2">
          <w:delText xml:space="preserve"> UV-C (254 nm)</w:delText>
        </w:r>
      </w:del>
      <w:r w:rsidRPr="00924B2F">
        <w:t xml:space="preserve">, other wavelengths have been used.  </w:t>
      </w:r>
      <w:r w:rsidR="004B2750" w:rsidRPr="004B2750">
        <w:t>The relative germicidal efficiency vs. wavelength is well known</w:t>
      </w:r>
      <w:r w:rsidR="00782E2F">
        <w:rPr>
          <w:rStyle w:val="FootnoteReference"/>
        </w:rPr>
        <w:footnoteReference w:id="16"/>
      </w:r>
      <w:r w:rsidR="002D3B81" w:rsidRPr="004B2750">
        <w:t>,</w:t>
      </w:r>
      <w:r w:rsidR="004B2750" w:rsidRPr="004B2750">
        <w:t xml:space="preserve"> and reaches a peak at </w:t>
      </w:r>
      <w:r w:rsidR="00F269B5">
        <w:t>264</w:t>
      </w:r>
      <w:r w:rsidR="004B2750" w:rsidRPr="004B2750">
        <w:t xml:space="preserve"> nm. </w:t>
      </w:r>
      <w:r w:rsidRPr="00924B2F">
        <w:t xml:space="preserve">  </w:t>
      </w:r>
      <w:ins w:id="495" w:author="Yates, Stephen" w:date="2021-06-24T15:53:00Z">
        <w:r w:rsidR="00B113F2">
          <w:t xml:space="preserve">At higher wavelengths, higher doses are required.  </w:t>
        </w:r>
      </w:ins>
      <w:r w:rsidRPr="00924B2F">
        <w:t xml:space="preserve">Scientific studies indicate that 405 nm, which </w:t>
      </w:r>
      <w:ins w:id="496" w:author="Yates, Stephen" w:date="2021-06-24T15:54:00Z">
        <w:r w:rsidR="00B113F2">
          <w:t xml:space="preserve">is near the </w:t>
        </w:r>
      </w:ins>
      <w:ins w:id="497" w:author="Yates, Stephen" w:date="2021-06-24T15:55:00Z">
        <w:r w:rsidR="00B113F2">
          <w:t>high wavelength limit for UV-A</w:t>
        </w:r>
      </w:ins>
      <w:del w:id="498" w:author="Yates, Stephen" w:date="2021-06-24T15:54:00Z">
        <w:r w:rsidRPr="00924B2F" w:rsidDel="00B113F2">
          <w:delText>corresponds to UV-A</w:delText>
        </w:r>
      </w:del>
      <w:r w:rsidRPr="00924B2F">
        <w:t xml:space="preserve"> light, </w:t>
      </w:r>
      <w:commentRangeStart w:id="499"/>
      <w:commentRangeStart w:id="500"/>
      <w:ins w:id="501" w:author="Microsoft Outlook Personal" w:date="2021-07-08T10:25:00Z">
        <w:r w:rsidR="009B0CB0" w:rsidRPr="00924B2F">
          <w:t xml:space="preserve">may be effective in reducing certain bacteria but are not conclusive with regard to its ability to inactivate certain viruses. </w:t>
        </w:r>
        <w:commentRangeEnd w:id="499"/>
        <w:r w:rsidR="009B0CB0" w:rsidRPr="009B0CB0">
          <w:rPr>
            <w:rStyle w:val="CommentReference"/>
            <w:rFonts w:eastAsiaTheme="minorHAnsi"/>
          </w:rPr>
          <w:commentReference w:id="499"/>
        </w:r>
      </w:ins>
      <w:commentRangeEnd w:id="500"/>
      <w:r w:rsidR="00894FDD">
        <w:rPr>
          <w:rStyle w:val="CommentReference"/>
          <w:rFonts w:eastAsiaTheme="minorHAnsi" w:cstheme="minorBidi"/>
          <w:noProof w:val="0"/>
        </w:rPr>
        <w:commentReference w:id="500"/>
      </w:r>
      <w:del w:id="502" w:author="Microsoft Outlook Personal" w:date="2021-07-08T10:25:00Z">
        <w:r w:rsidRPr="00924B2F" w:rsidDel="009B0CB0">
          <w:delText>may be effective in reducing certain bacteria but are not conclusive with regard to its ability to inactivate certain viruses</w:delText>
        </w:r>
      </w:del>
      <w:r w:rsidRPr="00924B2F">
        <w:t>.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7"/>
      </w:r>
      <w:r w:rsidRPr="00897EC9">
        <w:rPr>
          <w:rStyle w:val="RTCASuperscript"/>
        </w:rPr>
        <w:t>,</w:t>
      </w:r>
      <w:r w:rsidRPr="00897EC9">
        <w:rPr>
          <w:rStyle w:val="RTCASuperscript"/>
        </w:rPr>
        <w:footnoteReference w:id="18"/>
      </w:r>
    </w:p>
    <w:p w14:paraId="242659D6" w14:textId="04B3B519" w:rsidR="00861612" w:rsidRDefault="00861612" w:rsidP="00532889">
      <w:pPr>
        <w:pStyle w:val="RTCAParagraph"/>
      </w:pPr>
      <w:del w:id="507"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9"/>
        </w:r>
        <w:r w:rsidRPr="009D6FE1" w:rsidDel="005256EA">
          <w:rPr>
            <w:rStyle w:val="RTCASuperscript"/>
          </w:rPr>
          <w:delText>,</w:delText>
        </w:r>
        <w:r w:rsidRPr="009D6FE1" w:rsidDel="005256EA">
          <w:rPr>
            <w:rStyle w:val="RTCASuperscript"/>
          </w:rPr>
          <w:footnoteReference w:id="20"/>
        </w:r>
        <w:r w:rsidRPr="009D6FE1" w:rsidDel="005256EA">
          <w:rPr>
            <w:rStyle w:val="RTCASuperscript"/>
          </w:rPr>
          <w:delText>,</w:delText>
        </w:r>
        <w:r w:rsidRPr="009D6FE1" w:rsidDel="005256EA">
          <w:rPr>
            <w:rStyle w:val="RTCASuperscript"/>
          </w:rPr>
          <w:footnoteReference w:id="21"/>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Heading5"/>
      </w:pPr>
      <w:bookmarkStart w:id="514" w:name="_Toc59105697"/>
      <w:r w:rsidRPr="00FD1871">
        <w:t xml:space="preserve">Application </w:t>
      </w:r>
      <w:r w:rsidR="00C6106A" w:rsidRPr="00FD1871">
        <w:t>Locations/Methods/Phases of Flight</w:t>
      </w:r>
      <w:bookmarkEnd w:id="514"/>
    </w:p>
    <w:p w14:paraId="385C2889" w14:textId="7353B9ED"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515"/>
      <w:r w:rsidRPr="00C6106A">
        <w:t xml:space="preserve">time of </w:t>
      </w:r>
      <w:ins w:id="516" w:author="Moran, Bryan D" w:date="2021-06-10T09:03:00Z">
        <w:r w:rsidR="00C3489E">
          <w:t xml:space="preserve">disinfection </w:t>
        </w:r>
      </w:ins>
      <w:r w:rsidRPr="00C6106A">
        <w:t>exposure</w:t>
      </w:r>
      <w:commentRangeEnd w:id="515"/>
      <w:r w:rsidR="00C3489E">
        <w:rPr>
          <w:rStyle w:val="CommentReference"/>
          <w:rFonts w:eastAsiaTheme="minorHAnsi" w:cstheme="minorBidi"/>
          <w:noProof w:val="0"/>
        </w:rPr>
        <w:commentReference w:id="515"/>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ins w:id="517" w:author="Kohlmeier-Beckmann, Carsten" w:date="2021-06-14T10:54:00Z">
        <w:r w:rsidR="0004639A">
          <w:t>e</w:t>
        </w:r>
      </w:ins>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w:t>
      </w:r>
      <w:r w:rsidRPr="00C6106A">
        <w:lastRenderedPageBreak/>
        <w:t xml:space="preserve">operator hold the lamps </w:t>
      </w:r>
      <w:ins w:id="518" w:author="Kohlmeier-Beckmann, Carsten" w:date="2021-06-14T10:55:00Z">
        <w:r w:rsidR="0004639A">
          <w:t xml:space="preserve">in </w:t>
        </w:r>
      </w:ins>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w:t>
      </w:r>
      <w:commentRangeStart w:id="519"/>
      <w:commentRangeStart w:id="520"/>
      <w:r w:rsidR="00591602">
        <w:t>no</w:t>
      </w:r>
      <w:ins w:id="521" w:author="Yates, Stephen" w:date="2021-08-24T15:19:00Z">
        <w:r w:rsidR="00211CF8">
          <w:t xml:space="preserve"> safety-related</w:t>
        </w:r>
      </w:ins>
      <w:r w:rsidR="00591602">
        <w:t xml:space="preserve"> need for UV treatment to ventilate</w:t>
      </w:r>
      <w:commentRangeEnd w:id="519"/>
      <w:r w:rsidR="0004639A">
        <w:rPr>
          <w:rStyle w:val="CommentReference"/>
          <w:rFonts w:eastAsiaTheme="minorHAnsi" w:cstheme="minorBidi"/>
          <w:noProof w:val="0"/>
        </w:rPr>
        <w:commentReference w:id="519"/>
      </w:r>
      <w:commentRangeEnd w:id="520"/>
      <w:r w:rsidR="00211CF8">
        <w:rPr>
          <w:rStyle w:val="CommentReference"/>
          <w:rFonts w:eastAsiaTheme="minorHAnsi" w:cstheme="minorBidi"/>
          <w:noProof w:val="0"/>
        </w:rPr>
        <w:commentReference w:id="520"/>
      </w:r>
      <w:r w:rsidR="00591602">
        <w:t xml:space="preserve"> the disinfected location prior to entry of personnel. </w:t>
      </w:r>
    </w:p>
    <w:p w14:paraId="428BD36E" w14:textId="307B462C" w:rsidR="00861612" w:rsidRDefault="00861612" w:rsidP="00C15F0C">
      <w:pPr>
        <w:pStyle w:val="Heading5"/>
      </w:pPr>
      <w:bookmarkStart w:id="522"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522"/>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22"/>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rPr>
          <w:ins w:id="523" w:author="Yates, Stephen" w:date="2021-06-25T09:53:00Z"/>
        </w:rPr>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ins w:id="524" w:author="Yates, Stephen" w:date="2021-06-25T09:40:00Z">
        <w:r w:rsidR="00744ED3">
          <w:t>Recent studies using 254 n</w:t>
        </w:r>
      </w:ins>
      <w:ins w:id="525" w:author="Yates, Stephen" w:date="2021-06-25T09:41:00Z">
        <w:r w:rsidR="00744ED3">
          <w:t xml:space="preserve">m UV-C </w:t>
        </w:r>
      </w:ins>
      <w:ins w:id="526" w:author="Yates, Stephen" w:date="2021-06-25T09:42:00Z">
        <w:r w:rsidR="00744ED3">
          <w:t>radiation</w:t>
        </w:r>
      </w:ins>
      <w:ins w:id="527" w:author="Yates, Stephen" w:date="2021-06-25T09:45:00Z">
        <w:r w:rsidR="00744ED3">
          <w:footnoteReference w:id="23"/>
        </w:r>
      </w:ins>
      <w:ins w:id="529" w:author="Yates, Stephen" w:date="2021-06-25T09:46:00Z">
        <w:r w:rsidR="00744ED3">
          <w:t>,</w:t>
        </w:r>
        <w:r w:rsidR="00744ED3">
          <w:footnoteReference w:id="24"/>
        </w:r>
      </w:ins>
      <w:ins w:id="532" w:author="Yates, Stephen" w:date="2021-06-25T09:41:00Z">
        <w:r w:rsidR="00744ED3">
          <w:t xml:space="preserve"> and 222 nm Far-UV-C </w:t>
        </w:r>
      </w:ins>
      <w:ins w:id="533" w:author="Yates, Stephen" w:date="2021-06-25T09:47:00Z">
        <w:r w:rsidR="009B7830">
          <w:t>radiation</w:t>
        </w:r>
        <w:r w:rsidR="009B7830">
          <w:footnoteReference w:id="25"/>
        </w:r>
      </w:ins>
      <w:ins w:id="536" w:author="Yates, Stephen" w:date="2021-06-25T09:41:00Z">
        <w:r w:rsidR="00744ED3">
          <w:t xml:space="preserve"> summarized measurements of the effects on these materials. </w:t>
        </w:r>
      </w:ins>
    </w:p>
    <w:p w14:paraId="09585CCA" w14:textId="77777777" w:rsidR="00A623C0" w:rsidRDefault="00A623C0" w:rsidP="00744ED3">
      <w:pPr>
        <w:pStyle w:val="RTCAParagraph"/>
        <w:rPr>
          <w:ins w:id="537" w:author="Yates, Stephen" w:date="2021-06-25T09:53:00Z"/>
        </w:rPr>
      </w:pPr>
    </w:p>
    <w:p w14:paraId="678C42B8" w14:textId="77777777" w:rsidR="00A623C0" w:rsidRDefault="00A623C0" w:rsidP="00744ED3">
      <w:pPr>
        <w:pStyle w:val="RTCAParagraph"/>
        <w:rPr>
          <w:ins w:id="538" w:author="Yates, Stephen" w:date="2021-06-25T09:53:00Z"/>
        </w:rPr>
      </w:pPr>
      <w:ins w:id="539" w:author="Yates, Stephen" w:date="2021-06-25T09:53:00Z">
        <w:r>
          <w:t>The results can be summarized as follows:</w:t>
        </w:r>
      </w:ins>
    </w:p>
    <w:p w14:paraId="7C56A58F" w14:textId="288833F8" w:rsidR="00A623C0" w:rsidRDefault="00A623C0" w:rsidP="00A623C0">
      <w:pPr>
        <w:pStyle w:val="RTCABullet"/>
        <w:rPr>
          <w:ins w:id="540" w:author="Yates, Stephen" w:date="2021-06-25T09:57:00Z"/>
        </w:rPr>
      </w:pPr>
      <w:ins w:id="541" w:author="Yates, Stephen" w:date="2021-06-25T09:55:00Z">
        <w:r>
          <w:lastRenderedPageBreak/>
          <w:t>None of the materials tested experienced any detectable change in flame retardancy.  The maximum dos</w:t>
        </w:r>
      </w:ins>
      <w:ins w:id="542" w:author="Yates, Stephen" w:date="2021-06-25T09:58:00Z">
        <w:r>
          <w:t>e test</w:t>
        </w:r>
      </w:ins>
      <w:ins w:id="543" w:author="Yates, Stephen" w:date="2021-06-25T09:55:00Z">
        <w:r>
          <w:t xml:space="preserve">ed was </w:t>
        </w:r>
      </w:ins>
      <w:ins w:id="544" w:author="Yates, Stephen" w:date="2021-06-25T09:56:00Z">
        <w:r>
          <w:t xml:space="preserve">269 J/cm2 for 254 nm radiation and 100 </w:t>
        </w:r>
      </w:ins>
      <w:ins w:id="545" w:author="Yates, Stephen" w:date="2021-06-25T09:57:00Z">
        <w:r>
          <w:t>J/cm2 for 222 nm radiation.</w:t>
        </w:r>
      </w:ins>
    </w:p>
    <w:p w14:paraId="4B538F45" w14:textId="77777777" w:rsidR="00B50E1B" w:rsidRDefault="00B50E1B" w:rsidP="00B50E1B">
      <w:pPr>
        <w:pStyle w:val="RTCABullet"/>
        <w:rPr>
          <w:ins w:id="546" w:author="Microsoft Outlook Personal" w:date="2021-07-08T10:33:00Z"/>
        </w:rPr>
      </w:pPr>
      <w:commentRangeStart w:id="547"/>
      <w:commentRangeStart w:id="548"/>
      <w:ins w:id="549" w:author="Microsoft Outlook Personal" w:date="2021-07-08T10:33:00Z">
        <w:r>
          <w:t xml:space="preserve">None of the materials tested experienced any detectable changes in tensile strength. </w:t>
        </w:r>
        <w:commentRangeEnd w:id="547"/>
        <w:r w:rsidRPr="00B50E1B">
          <w:rPr>
            <w:rStyle w:val="CommentReference"/>
            <w:rFonts w:eastAsiaTheme="minorHAnsi"/>
          </w:rPr>
          <w:commentReference w:id="547"/>
        </w:r>
      </w:ins>
      <w:commentRangeEnd w:id="548"/>
      <w:r w:rsidR="00211CF8">
        <w:rPr>
          <w:rStyle w:val="CommentReference"/>
          <w:rFonts w:eastAsiaTheme="minorHAnsi" w:cstheme="minorBidi"/>
        </w:rPr>
        <w:commentReference w:id="548"/>
      </w:r>
      <w:ins w:id="550" w:author="Microsoft Outlook Personal" w:date="2021-07-08T10:33:00Z">
        <w:r>
          <w:t xml:space="preserve"> The maximum dose tested was 191 J/cm2 for 254 nm radiation and 1</w:t>
        </w:r>
        <w:commentRangeStart w:id="551"/>
        <w:r>
          <w:t>00 J/cm2.</w:t>
        </w:r>
        <w:commentRangeEnd w:id="551"/>
        <w:r w:rsidRPr="00B50E1B">
          <w:rPr>
            <w:rStyle w:val="CommentReference"/>
            <w:rFonts w:eastAsiaTheme="minorHAnsi"/>
          </w:rPr>
          <w:commentReference w:id="551"/>
        </w:r>
      </w:ins>
    </w:p>
    <w:p w14:paraId="4C7E96E3" w14:textId="1EB2C59B" w:rsidR="00A623C0" w:rsidDel="00B50E1B" w:rsidRDefault="00A623C0" w:rsidP="00A623C0">
      <w:pPr>
        <w:pStyle w:val="RTCABullet"/>
        <w:rPr>
          <w:ins w:id="552" w:author="Yates, Stephen" w:date="2021-06-25T09:58:00Z"/>
          <w:del w:id="553" w:author="Microsoft Outlook Personal" w:date="2021-07-08T10:33:00Z"/>
        </w:rPr>
      </w:pPr>
      <w:ins w:id="554" w:author="Yates, Stephen" w:date="2021-06-25T09:57:00Z">
        <w:del w:id="555" w:author="Microsoft Outlook Personal" w:date="2021-07-08T10:33:00Z">
          <w:r w:rsidDel="00B50E1B">
            <w:delText xml:space="preserve">None of the materials tested experienced any detectable changes in tensile strength.  The maximum dose tested was 191 J/cm2 for 254 </w:delText>
          </w:r>
        </w:del>
      </w:ins>
      <w:ins w:id="556" w:author="Yates, Stephen" w:date="2021-06-25T09:58:00Z">
        <w:del w:id="557" w:author="Microsoft Outlook Personal" w:date="2021-07-08T10:33:00Z">
          <w:r w:rsidDel="00B50E1B">
            <w:delText>nm radiation and 100 J/cm2.</w:delText>
          </w:r>
        </w:del>
      </w:ins>
    </w:p>
    <w:p w14:paraId="3712C5D6" w14:textId="72E62810" w:rsidR="00861612" w:rsidRPr="00C6106A" w:rsidDel="00744ED3" w:rsidRDefault="00A623C0">
      <w:pPr>
        <w:pStyle w:val="RTCABullet"/>
        <w:rPr>
          <w:del w:id="558" w:author="Yates, Stephen" w:date="2021-06-25T09:36:00Z"/>
        </w:rPr>
        <w:pPrChange w:id="559" w:author="Yates, Stephen" w:date="2021-06-25T09:54:00Z">
          <w:pPr>
            <w:pStyle w:val="RTCAParagraph"/>
          </w:pPr>
        </w:pPrChange>
      </w:pPr>
      <w:ins w:id="560" w:author="Yates, Stephen" w:date="2021-06-25T09:59:00Z">
        <w:r>
          <w:t>Color changes were</w:t>
        </w:r>
      </w:ins>
      <w:ins w:id="561" w:author="Yates, Stephen" w:date="2021-06-25T10:00:00Z">
        <w:r>
          <w:t xml:space="preserve"> observed for lightly colored materials after extensive UV exposure.  Materials that </w:t>
        </w:r>
      </w:ins>
      <w:ins w:id="562" w:author="Yates, Stephen" w:date="2021-06-25T10:01:00Z">
        <w:r>
          <w:t xml:space="preserve">were most affected included </w:t>
        </w:r>
      </w:ins>
      <w:ins w:id="563" w:author="Yates, Stephen" w:date="2021-06-25T10:02:00Z">
        <w:r>
          <w:t>polyvinyl chloride/</w:t>
        </w:r>
      </w:ins>
      <w:ins w:id="564" w:author="Yates, Stephen" w:date="2021-06-25T10:03:00Z">
        <w:r>
          <w:t xml:space="preserve"> </w:t>
        </w:r>
      </w:ins>
      <w:ins w:id="565" w:author="Yates, Stephen" w:date="2021-06-25T10:02:00Z">
        <w:r>
          <w:t xml:space="preserve">polycarbonate </w:t>
        </w:r>
      </w:ins>
      <w:ins w:id="566" w:author="Yates, Stephen" w:date="2021-06-25T09:41:00Z">
        <w:r w:rsidR="00744ED3">
          <w:t xml:space="preserve"> </w:t>
        </w:r>
      </w:ins>
      <w:ins w:id="567" w:author="Yates, Stephen" w:date="2021-06-25T10:03:00Z">
        <w:r>
          <w:t xml:space="preserve">thermoplastics (used in tray tables and seat assemblies, and the </w:t>
        </w:r>
      </w:ins>
      <w:commentRangeStart w:id="568"/>
      <w:ins w:id="569" w:author="Microsoft Outlook Personal" w:date="2021-07-08T10:35:00Z">
        <w:r w:rsidR="00B50E1B">
          <w:t>glues used to mount decorative laminate</w:t>
        </w:r>
        <w:commentRangeEnd w:id="568"/>
        <w:r w:rsidR="00B50E1B" w:rsidRPr="00B50E1B">
          <w:rPr>
            <w:rStyle w:val="CommentReference"/>
            <w:rFonts w:eastAsiaTheme="minorHAnsi"/>
          </w:rPr>
          <w:commentReference w:id="568"/>
        </w:r>
        <w:r w:rsidR="00B50E1B" w:rsidRPr="00B50E1B">
          <w:t>s</w:t>
        </w:r>
      </w:ins>
      <w:ins w:id="570" w:author="Yates, Stephen" w:date="2021-06-25T10:03:00Z">
        <w:del w:id="571" w:author="Microsoft Outlook Personal" w:date="2021-07-08T10:35:00Z">
          <w:r w:rsidDel="00B50E1B">
            <w:delText>glues us</w:delText>
          </w:r>
        </w:del>
      </w:ins>
      <w:ins w:id="572" w:author="Yates, Stephen" w:date="2021-06-25T10:04:00Z">
        <w:del w:id="573" w:author="Microsoft Outlook Personal" w:date="2021-07-08T10:35:00Z">
          <w:r w:rsidDel="00B50E1B">
            <w:delText>ed to mount decorative laminates</w:delText>
          </w:r>
        </w:del>
        <w:r>
          <w:t xml:space="preserve">.  </w:t>
        </w:r>
      </w:ins>
      <w:ins w:id="574" w:author="Yates, Stephen" w:date="2021-06-25T10:05:00Z">
        <w:r>
          <w:t>Darkening was observed</w:t>
        </w:r>
      </w:ins>
      <w:ins w:id="575" w:author="Yates, Stephen" w:date="2021-06-25T10:07:00Z">
        <w:r w:rsidR="0061478D">
          <w:t xml:space="preserve"> after a dose of 17-34 J/cm2 for 254 nm radiation and a similar dose for</w:t>
        </w:r>
      </w:ins>
      <w:ins w:id="576" w:author="Yates, Stephen" w:date="2021-06-25T10:08:00Z">
        <w:r w:rsidR="0061478D">
          <w:t xml:space="preserve"> 222 nm radiation</w:t>
        </w:r>
      </w:ins>
      <w:del w:id="577" w:author="Yates, Stephen" w:date="2021-06-25T09:38:00Z">
        <w:r w:rsidR="00861612" w:rsidRPr="005A7FE4" w:rsidDel="00744ED3">
          <w:delText xml:space="preserve">A recent </w:delText>
        </w:r>
        <w:commentRangeStart w:id="578"/>
        <w:r w:rsidR="00861612" w:rsidRPr="005A7FE4" w:rsidDel="00744ED3">
          <w:delText>white pape</w:delText>
        </w:r>
      </w:del>
      <w:del w:id="579" w:author="Yates, Stephen" w:date="2021-06-25T09:40:00Z">
        <w:r w:rsidR="00861612" w:rsidRPr="005A7FE4" w:rsidDel="00744ED3">
          <w:delText>r</w:delText>
        </w:r>
        <w:commentRangeEnd w:id="578"/>
        <w:r w:rsidR="007119C1" w:rsidDel="00744ED3">
          <w:rPr>
            <w:rStyle w:val="CommentReference"/>
            <w:rFonts w:eastAsiaTheme="minorHAnsi" w:cstheme="minorBidi"/>
          </w:rPr>
          <w:commentReference w:id="578"/>
        </w:r>
        <w:r w:rsidR="00861612" w:rsidRPr="009D6FE1" w:rsidDel="00744ED3">
          <w:rPr>
            <w:rStyle w:val="RTCASuperscript"/>
          </w:rPr>
          <w:footnoteReference w:id="26"/>
        </w:r>
        <w:r w:rsidR="00861612" w:rsidRPr="005A7FE4" w:rsidDel="00744ED3">
          <w:delText xml:space="preserve"> provided </w:delText>
        </w:r>
        <w:commentRangeStart w:id="583"/>
        <w:r w:rsidR="00861612" w:rsidRPr="005A7FE4" w:rsidDel="00744ED3">
          <w:delText xml:space="preserve">results </w:delText>
        </w:r>
        <w:commentRangeEnd w:id="583"/>
        <w:r w:rsidR="00560FE9" w:rsidDel="00744ED3">
          <w:rPr>
            <w:rStyle w:val="CommentReference"/>
            <w:rFonts w:eastAsiaTheme="minorHAnsi" w:cstheme="minorBidi"/>
          </w:rPr>
          <w:commentReference w:id="583"/>
        </w:r>
        <w:r w:rsidR="00861612" w:rsidRPr="005A7FE4" w:rsidDel="00744ED3">
          <w:delText>of UV-C irradiation studies with aircraft materials</w:delText>
        </w:r>
      </w:del>
      <w:r w:rsidR="00861612" w:rsidRPr="005A7FE4">
        <w:t xml:space="preserve">.  </w:t>
      </w:r>
      <w:del w:id="584" w:author="Yates, Stephen" w:date="2021-06-25T09:36:00Z">
        <w:r w:rsidR="00861612" w:rsidRPr="005A7FE4" w:rsidDel="00744ED3">
          <w:delText>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delText>
        </w:r>
      </w:del>
    </w:p>
    <w:p w14:paraId="4BF0EFD5" w14:textId="35184ADD" w:rsidR="0051644F" w:rsidDel="00744ED3" w:rsidRDefault="0051644F">
      <w:pPr>
        <w:pStyle w:val="RTCABullet"/>
        <w:rPr>
          <w:del w:id="585" w:author="Yates, Stephen" w:date="2021-06-25T09:36:00Z"/>
        </w:rPr>
        <w:pPrChange w:id="586" w:author="Yates, Stephen" w:date="2021-06-25T09:54:00Z">
          <w:pPr>
            <w:pStyle w:val="RTCATableTitle"/>
          </w:pPr>
        </w:pPrChange>
      </w:pPr>
      <w:bookmarkStart w:id="587" w:name="_Toc54157652"/>
      <w:bookmarkStart w:id="588" w:name="_Toc53578777"/>
      <w:bookmarkStart w:id="589" w:name="_Toc59035438"/>
      <w:del w:id="590"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1</w:delText>
        </w:r>
        <w:r w:rsidR="00B87DE8" w:rsidDel="00744ED3">
          <w:rPr>
            <w:noProof/>
          </w:rPr>
          <w:fldChar w:fldCharType="end"/>
        </w:r>
        <w:r w:rsidDel="00744ED3">
          <w:delText xml:space="preserve"> </w:delText>
        </w:r>
        <w:r w:rsidRPr="00295824" w:rsidDel="00744ED3">
          <w:delText xml:space="preserve">Dose </w:delText>
        </w:r>
        <w:r w:rsidR="003B7ACD" w:rsidDel="00744ED3">
          <w:delText xml:space="preserve">at 254 nm </w:delText>
        </w:r>
        <w:r w:rsidRPr="00295824" w:rsidDel="00744ED3">
          <w:delText>required to Cause Significant Change in Flame Retardancy or Strength Relative to Samples with no UV-C Exposure.</w:delText>
        </w:r>
        <w:bookmarkEnd w:id="587"/>
        <w:bookmarkEnd w:id="588"/>
        <w:bookmarkEnd w:id="589"/>
      </w:del>
    </w:p>
    <w:tbl>
      <w:tblPr>
        <w:tblStyle w:val="RTCALandscapeTable"/>
        <w:tblW w:w="0" w:type="auto"/>
        <w:tblLook w:val="04A0" w:firstRow="1" w:lastRow="0" w:firstColumn="1" w:lastColumn="0" w:noHBand="0" w:noVBand="1"/>
      </w:tblPr>
      <w:tblGrid>
        <w:gridCol w:w="2773"/>
        <w:gridCol w:w="2582"/>
        <w:gridCol w:w="2555"/>
      </w:tblGrid>
      <w:tr w:rsidR="00861612" w:rsidRPr="00C6106A" w:rsidDel="00744ED3" w14:paraId="4A54707F" w14:textId="5D2FE57B" w:rsidTr="00151FB3">
        <w:trPr>
          <w:cnfStyle w:val="100000000000" w:firstRow="1" w:lastRow="0" w:firstColumn="0" w:lastColumn="0" w:oddVBand="0" w:evenVBand="0" w:oddHBand="0" w:evenHBand="0" w:firstRowFirstColumn="0" w:firstRowLastColumn="0" w:lastRowFirstColumn="0" w:lastRowLastColumn="0"/>
          <w:trHeight w:val="281"/>
          <w:tblHeader/>
          <w:del w:id="591" w:author="Yates, Stephen" w:date="2021-06-25T09:36:00Z"/>
        </w:trPr>
        <w:tc>
          <w:tcPr>
            <w:tcW w:w="2662" w:type="dxa"/>
            <w:vMerge w:val="restart"/>
          </w:tcPr>
          <w:p w14:paraId="375C4AA2" w14:textId="21C1B561" w:rsidR="00861612" w:rsidRPr="00151FB3" w:rsidDel="00744ED3" w:rsidRDefault="00861612">
            <w:pPr>
              <w:pStyle w:val="RTCABullet"/>
              <w:rPr>
                <w:del w:id="592" w:author="Yates, Stephen" w:date="2021-06-25T09:36:00Z"/>
                <w:rStyle w:val="RTCATableHeadingSmallCentered"/>
                <w:rFonts w:eastAsiaTheme="minorHAnsi" w:cstheme="minorBidi"/>
                <w:sz w:val="22"/>
                <w:szCs w:val="22"/>
              </w:rPr>
              <w:pPrChange w:id="593" w:author="Unknown" w:date="2021-06-25T09:54:00Z">
                <w:pPr>
                  <w:pStyle w:val="RTCATableHeading"/>
                  <w:spacing w:before="0"/>
                </w:pPr>
              </w:pPrChange>
            </w:pPr>
            <w:del w:id="594" w:author="Yates, Stephen" w:date="2021-06-25T09:36:00Z">
              <w:r w:rsidRPr="00151FB3" w:rsidDel="00744ED3">
                <w:rPr>
                  <w:rStyle w:val="RTCATableHeadingSmallCentered"/>
                </w:rPr>
                <w:delText xml:space="preserve">Material </w:delText>
              </w:r>
            </w:del>
          </w:p>
        </w:tc>
        <w:tc>
          <w:tcPr>
            <w:tcW w:w="2580" w:type="dxa"/>
          </w:tcPr>
          <w:p w14:paraId="6AA7F3DA" w14:textId="0DE6A492" w:rsidR="00861612" w:rsidRPr="00151FB3" w:rsidDel="00744ED3" w:rsidRDefault="00861612">
            <w:pPr>
              <w:pStyle w:val="RTCABullet"/>
              <w:rPr>
                <w:del w:id="595" w:author="Yates, Stephen" w:date="2021-06-25T09:36:00Z"/>
                <w:rStyle w:val="RTCATableHeadingSmallCentered"/>
                <w:rFonts w:eastAsiaTheme="minorHAnsi" w:cstheme="minorBidi"/>
                <w:sz w:val="22"/>
                <w:szCs w:val="22"/>
              </w:rPr>
              <w:pPrChange w:id="596" w:author="Unknown" w:date="2021-06-25T09:54:00Z">
                <w:pPr>
                  <w:pStyle w:val="RTCATableHeading"/>
                  <w:spacing w:before="0"/>
                </w:pPr>
              </w:pPrChange>
            </w:pPr>
            <w:del w:id="597" w:author="Yates, Stephen" w:date="2021-06-25T09:36:00Z">
              <w:r w:rsidRPr="00151FB3" w:rsidDel="00744ED3">
                <w:rPr>
                  <w:rStyle w:val="RTCATableHeadingSmallCentered"/>
                </w:rPr>
                <w:delText>Flame Retardancy</w:delText>
              </w:r>
            </w:del>
          </w:p>
        </w:tc>
        <w:tc>
          <w:tcPr>
            <w:tcW w:w="2668" w:type="dxa"/>
          </w:tcPr>
          <w:p w14:paraId="4842EB94" w14:textId="24E76C3B" w:rsidR="00861612" w:rsidRPr="00151FB3" w:rsidDel="00744ED3" w:rsidRDefault="00861612">
            <w:pPr>
              <w:pStyle w:val="RTCABullet"/>
              <w:rPr>
                <w:del w:id="598" w:author="Yates, Stephen" w:date="2021-06-25T09:36:00Z"/>
                <w:rStyle w:val="RTCATableHeadingSmallCentered"/>
                <w:rFonts w:eastAsiaTheme="minorHAnsi" w:cstheme="minorBidi"/>
                <w:sz w:val="22"/>
                <w:szCs w:val="22"/>
              </w:rPr>
              <w:pPrChange w:id="599" w:author="Unknown" w:date="2021-06-25T09:54:00Z">
                <w:pPr>
                  <w:pStyle w:val="RTCATableHeading"/>
                  <w:spacing w:before="0"/>
                </w:pPr>
              </w:pPrChange>
            </w:pPr>
            <w:del w:id="600" w:author="Yates, Stephen" w:date="2021-06-25T09:36:00Z">
              <w:r w:rsidRPr="00151FB3" w:rsidDel="00744ED3">
                <w:rPr>
                  <w:rStyle w:val="RTCATableHeadingSmallCentered"/>
                </w:rPr>
                <w:delText>Strength</w:delText>
              </w:r>
            </w:del>
          </w:p>
        </w:tc>
      </w:tr>
      <w:tr w:rsidR="00861612" w:rsidRPr="00C6106A" w:rsidDel="00744ED3" w14:paraId="58537CF2" w14:textId="0AFD9259" w:rsidTr="00151FB3">
        <w:trPr>
          <w:cnfStyle w:val="100000000000" w:firstRow="1" w:lastRow="0" w:firstColumn="0" w:lastColumn="0" w:oddVBand="0" w:evenVBand="0" w:oddHBand="0" w:evenHBand="0" w:firstRowFirstColumn="0" w:firstRowLastColumn="0" w:lastRowFirstColumn="0" w:lastRowLastColumn="0"/>
          <w:trHeight w:val="281"/>
          <w:tblHeader/>
          <w:del w:id="601" w:author="Yates, Stephen" w:date="2021-06-25T09:36:00Z"/>
        </w:trPr>
        <w:tc>
          <w:tcPr>
            <w:tcW w:w="2662" w:type="dxa"/>
            <w:vMerge/>
          </w:tcPr>
          <w:p w14:paraId="246C88E9" w14:textId="1183758E" w:rsidR="00861612" w:rsidRPr="00151FB3" w:rsidDel="00744ED3" w:rsidRDefault="00861612">
            <w:pPr>
              <w:pStyle w:val="RTCABullet"/>
              <w:rPr>
                <w:del w:id="602" w:author="Yates, Stephen" w:date="2021-06-25T09:36:00Z"/>
                <w:rStyle w:val="RTCATableHeadingSmallCentered"/>
                <w:rFonts w:eastAsiaTheme="minorHAnsi" w:cstheme="minorBidi"/>
                <w:sz w:val="22"/>
                <w:szCs w:val="22"/>
              </w:rPr>
              <w:pPrChange w:id="603" w:author="Unknown" w:date="2021-06-25T09:54:00Z">
                <w:pPr>
                  <w:pStyle w:val="RTCATableHeading"/>
                  <w:spacing w:before="0"/>
                </w:pPr>
              </w:pPrChange>
            </w:pPr>
          </w:p>
        </w:tc>
        <w:tc>
          <w:tcPr>
            <w:tcW w:w="2580" w:type="dxa"/>
          </w:tcPr>
          <w:p w14:paraId="72CD2523" w14:textId="2754B079" w:rsidR="00861612" w:rsidRPr="00151FB3" w:rsidDel="00744ED3" w:rsidRDefault="00861612">
            <w:pPr>
              <w:pStyle w:val="RTCABullet"/>
              <w:rPr>
                <w:del w:id="604" w:author="Yates, Stephen" w:date="2021-06-25T09:36:00Z"/>
                <w:rStyle w:val="RTCATableHeadingSmallCentered"/>
                <w:rFonts w:eastAsiaTheme="minorHAnsi" w:cstheme="minorBidi"/>
                <w:sz w:val="22"/>
                <w:szCs w:val="22"/>
              </w:rPr>
              <w:pPrChange w:id="605" w:author="Unknown" w:date="2021-06-25T09:54:00Z">
                <w:pPr>
                  <w:pStyle w:val="RTCATableHeading"/>
                  <w:spacing w:before="0"/>
                </w:pPr>
              </w:pPrChange>
            </w:pPr>
            <w:del w:id="606"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c>
          <w:tcPr>
            <w:tcW w:w="2668" w:type="dxa"/>
          </w:tcPr>
          <w:p w14:paraId="4316AF65" w14:textId="23B8FE39" w:rsidR="00861612" w:rsidRPr="00151FB3" w:rsidDel="00744ED3" w:rsidRDefault="00861612">
            <w:pPr>
              <w:pStyle w:val="RTCABullet"/>
              <w:rPr>
                <w:del w:id="607" w:author="Yates, Stephen" w:date="2021-06-25T09:36:00Z"/>
                <w:rStyle w:val="RTCATableHeadingSmallCentered"/>
                <w:rFonts w:eastAsiaTheme="minorHAnsi" w:cstheme="minorBidi"/>
                <w:sz w:val="22"/>
                <w:szCs w:val="22"/>
              </w:rPr>
              <w:pPrChange w:id="608" w:author="Unknown" w:date="2021-06-25T09:54:00Z">
                <w:pPr>
                  <w:pStyle w:val="RTCATableHeading"/>
                  <w:spacing w:before="0"/>
                </w:pPr>
              </w:pPrChange>
            </w:pPr>
            <w:del w:id="609"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r>
      <w:tr w:rsidR="00861612" w:rsidRPr="00C6106A" w:rsidDel="00744ED3" w14:paraId="647B9137" w14:textId="0F8075AF" w:rsidTr="0051644F">
        <w:trPr>
          <w:trHeight w:val="265"/>
          <w:del w:id="610" w:author="Yates, Stephen" w:date="2021-06-25T09:36:00Z"/>
        </w:trPr>
        <w:tc>
          <w:tcPr>
            <w:tcW w:w="2662" w:type="dxa"/>
          </w:tcPr>
          <w:p w14:paraId="15ED4627" w14:textId="3279BED8" w:rsidR="00861612" w:rsidRPr="00C6106A" w:rsidDel="00744ED3" w:rsidRDefault="00861612">
            <w:pPr>
              <w:pStyle w:val="RTCABullet"/>
              <w:rPr>
                <w:del w:id="611" w:author="Yates, Stephen" w:date="2021-06-25T09:36:00Z"/>
                <w:b/>
                <w:bCs/>
                <w:vertAlign w:val="superscript"/>
              </w:rPr>
              <w:pPrChange w:id="612" w:author="Unknown" w:date="2021-06-25T09:54:00Z">
                <w:pPr>
                  <w:jc w:val="center"/>
                </w:pPr>
              </w:pPrChange>
            </w:pPr>
            <w:del w:id="613" w:author="Yates, Stephen" w:date="2021-06-25T09:36:00Z">
              <w:r w:rsidRPr="00C6106A" w:rsidDel="00744ED3">
                <w:delText>Sateen Leather, Moon Gray LL-3442</w:delText>
              </w:r>
              <w:r w:rsidRPr="00C6106A" w:rsidDel="00744ED3">
                <w:rPr>
                  <w:vertAlign w:val="superscript"/>
                </w:rPr>
                <w:delText>b</w:delText>
              </w:r>
            </w:del>
          </w:p>
        </w:tc>
        <w:tc>
          <w:tcPr>
            <w:tcW w:w="2580" w:type="dxa"/>
          </w:tcPr>
          <w:p w14:paraId="4AA911C5" w14:textId="38B7FE07" w:rsidR="00861612" w:rsidRPr="00C6106A" w:rsidDel="00744ED3" w:rsidRDefault="00861612">
            <w:pPr>
              <w:pStyle w:val="RTCABullet"/>
              <w:rPr>
                <w:del w:id="614" w:author="Yates, Stephen" w:date="2021-06-25T09:36:00Z"/>
              </w:rPr>
              <w:pPrChange w:id="615" w:author="Unknown" w:date="2021-06-25T09:54:00Z">
                <w:pPr>
                  <w:jc w:val="center"/>
                </w:pPr>
              </w:pPrChange>
            </w:pPr>
            <w:del w:id="616" w:author="Yates, Stephen" w:date="2021-06-25T09:36:00Z">
              <w:r w:rsidRPr="00C6106A" w:rsidDel="00744ED3">
                <w:delText>&gt;269 J/cm</w:delText>
              </w:r>
              <w:r w:rsidRPr="00C6106A" w:rsidDel="00744ED3">
                <w:rPr>
                  <w:vertAlign w:val="superscript"/>
                </w:rPr>
                <w:delText>2</w:delText>
              </w:r>
            </w:del>
          </w:p>
        </w:tc>
        <w:tc>
          <w:tcPr>
            <w:tcW w:w="2668" w:type="dxa"/>
          </w:tcPr>
          <w:p w14:paraId="531B96F8" w14:textId="307B9143" w:rsidR="00861612" w:rsidRPr="00C6106A" w:rsidDel="00744ED3" w:rsidRDefault="00861612">
            <w:pPr>
              <w:pStyle w:val="RTCABullet"/>
              <w:rPr>
                <w:del w:id="617" w:author="Yates, Stephen" w:date="2021-06-25T09:36:00Z"/>
              </w:rPr>
              <w:pPrChange w:id="618" w:author="Unknown" w:date="2021-06-25T09:54:00Z">
                <w:pPr>
                  <w:jc w:val="center"/>
                </w:pPr>
              </w:pPrChange>
            </w:pPr>
            <w:del w:id="619"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FFF0AF7" w14:textId="450E3689" w:rsidTr="0051644F">
        <w:trPr>
          <w:trHeight w:val="265"/>
          <w:del w:id="620" w:author="Yates, Stephen" w:date="2021-06-25T09:36:00Z"/>
        </w:trPr>
        <w:tc>
          <w:tcPr>
            <w:tcW w:w="2662" w:type="dxa"/>
          </w:tcPr>
          <w:p w14:paraId="737EE51C" w14:textId="0EDF96D6" w:rsidR="00861612" w:rsidRPr="00C6106A" w:rsidDel="00744ED3" w:rsidRDefault="00861612">
            <w:pPr>
              <w:pStyle w:val="RTCABullet"/>
              <w:rPr>
                <w:del w:id="621" w:author="Yates, Stephen" w:date="2021-06-25T09:36:00Z"/>
                <w:b/>
                <w:bCs/>
                <w:vertAlign w:val="superscript"/>
              </w:rPr>
              <w:pPrChange w:id="622" w:author="Unknown" w:date="2021-06-25T09:54:00Z">
                <w:pPr>
                  <w:jc w:val="center"/>
                </w:pPr>
              </w:pPrChange>
            </w:pPr>
            <w:del w:id="623" w:author="Yates, Stephen" w:date="2021-06-25T09:36:00Z">
              <w:r w:rsidRPr="00C6106A" w:rsidDel="00744ED3">
                <w:delText>Nylon Carpet Humility First AB-7400/7664</w:delText>
              </w:r>
              <w:r w:rsidRPr="00C6106A" w:rsidDel="00744ED3">
                <w:rPr>
                  <w:vertAlign w:val="superscript"/>
                </w:rPr>
                <w:delText>b</w:delText>
              </w:r>
            </w:del>
          </w:p>
        </w:tc>
        <w:tc>
          <w:tcPr>
            <w:tcW w:w="2580" w:type="dxa"/>
          </w:tcPr>
          <w:p w14:paraId="66286638" w14:textId="25D06167" w:rsidR="00861612" w:rsidRPr="00C6106A" w:rsidDel="00744ED3" w:rsidRDefault="00861612">
            <w:pPr>
              <w:pStyle w:val="RTCABullet"/>
              <w:rPr>
                <w:del w:id="624" w:author="Yates, Stephen" w:date="2021-06-25T09:36:00Z"/>
              </w:rPr>
              <w:pPrChange w:id="625" w:author="Unknown" w:date="2021-06-25T09:54:00Z">
                <w:pPr>
                  <w:jc w:val="center"/>
                </w:pPr>
              </w:pPrChange>
            </w:pPr>
            <w:del w:id="626" w:author="Yates, Stephen" w:date="2021-06-25T09:36:00Z">
              <w:r w:rsidRPr="00C6106A" w:rsidDel="00744ED3">
                <w:delText>&gt;269 J/cm</w:delText>
              </w:r>
              <w:r w:rsidRPr="00C6106A" w:rsidDel="00744ED3">
                <w:rPr>
                  <w:vertAlign w:val="superscript"/>
                </w:rPr>
                <w:delText>2</w:delText>
              </w:r>
            </w:del>
          </w:p>
        </w:tc>
        <w:tc>
          <w:tcPr>
            <w:tcW w:w="2668" w:type="dxa"/>
          </w:tcPr>
          <w:p w14:paraId="36E666B5" w14:textId="631C058F" w:rsidR="00861612" w:rsidRPr="00C6106A" w:rsidDel="00744ED3" w:rsidRDefault="00861612">
            <w:pPr>
              <w:pStyle w:val="RTCABullet"/>
              <w:rPr>
                <w:del w:id="627" w:author="Yates, Stephen" w:date="2021-06-25T09:36:00Z"/>
              </w:rPr>
              <w:pPrChange w:id="628" w:author="Unknown" w:date="2021-06-25T09:54:00Z">
                <w:pPr>
                  <w:jc w:val="center"/>
                </w:pPr>
              </w:pPrChange>
            </w:pPr>
            <w:del w:id="629"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61535F83" w14:textId="1E5B2B68" w:rsidTr="0051644F">
        <w:trPr>
          <w:trHeight w:val="265"/>
          <w:del w:id="630" w:author="Yates, Stephen" w:date="2021-06-25T09:36:00Z"/>
        </w:trPr>
        <w:tc>
          <w:tcPr>
            <w:tcW w:w="2662" w:type="dxa"/>
          </w:tcPr>
          <w:p w14:paraId="36547E12" w14:textId="6A1B5C11" w:rsidR="00861612" w:rsidRPr="00C6106A" w:rsidDel="00744ED3" w:rsidRDefault="00861612">
            <w:pPr>
              <w:pStyle w:val="RTCABullet"/>
              <w:rPr>
                <w:del w:id="631" w:author="Yates, Stephen" w:date="2021-06-25T09:36:00Z"/>
                <w:b/>
                <w:bCs/>
              </w:rPr>
              <w:pPrChange w:id="632" w:author="Unknown" w:date="2021-06-25T09:54:00Z">
                <w:pPr>
                  <w:jc w:val="center"/>
                </w:pPr>
              </w:pPrChange>
            </w:pPr>
            <w:del w:id="633" w:author="Yates, Stephen" w:date="2021-06-25T09:36:00Z">
              <w:r w:rsidRPr="00C6106A" w:rsidDel="00744ED3">
                <w:delText xml:space="preserve">Columbia Synthetic </w:delText>
              </w:r>
              <w:r w:rsidRPr="00C6106A" w:rsidDel="00744ED3">
                <w:lastRenderedPageBreak/>
                <w:delText xml:space="preserve">Leather Glacier </w:delText>
              </w:r>
            </w:del>
          </w:p>
          <w:p w14:paraId="6275584C" w14:textId="0F7F01DF" w:rsidR="00861612" w:rsidRPr="00C6106A" w:rsidDel="00744ED3" w:rsidRDefault="00861612">
            <w:pPr>
              <w:pStyle w:val="RTCABullet"/>
              <w:rPr>
                <w:del w:id="634" w:author="Yates, Stephen" w:date="2021-06-25T09:36:00Z"/>
                <w:b/>
                <w:bCs/>
                <w:vertAlign w:val="superscript"/>
              </w:rPr>
              <w:pPrChange w:id="635" w:author="Unknown" w:date="2021-06-25T09:54:00Z">
                <w:pPr>
                  <w:jc w:val="center"/>
                </w:pPr>
              </w:pPrChange>
            </w:pPr>
            <w:del w:id="636" w:author="Yates, Stephen" w:date="2021-06-25T09:36:00Z">
              <w:r w:rsidRPr="00C6106A" w:rsidDel="00744ED3">
                <w:delText>DEF-CD287</w:delText>
              </w:r>
              <w:r w:rsidRPr="00C6106A" w:rsidDel="00744ED3">
                <w:rPr>
                  <w:vertAlign w:val="superscript"/>
                </w:rPr>
                <w:delText>b</w:delText>
              </w:r>
            </w:del>
          </w:p>
        </w:tc>
        <w:tc>
          <w:tcPr>
            <w:tcW w:w="2580" w:type="dxa"/>
          </w:tcPr>
          <w:p w14:paraId="4AC93AB1" w14:textId="1D1D2934" w:rsidR="00861612" w:rsidRPr="00C6106A" w:rsidDel="00744ED3" w:rsidRDefault="00861612">
            <w:pPr>
              <w:pStyle w:val="RTCABullet"/>
              <w:rPr>
                <w:del w:id="637" w:author="Yates, Stephen" w:date="2021-06-25T09:36:00Z"/>
              </w:rPr>
              <w:pPrChange w:id="638" w:author="Unknown" w:date="2021-06-25T09:54:00Z">
                <w:pPr>
                  <w:jc w:val="center"/>
                </w:pPr>
              </w:pPrChange>
            </w:pPr>
            <w:del w:id="639" w:author="Yates, Stephen" w:date="2021-06-25T09:36:00Z">
              <w:r w:rsidRPr="00C6106A" w:rsidDel="00744ED3">
                <w:lastRenderedPageBreak/>
                <w:delText>&gt;269 J/cm</w:delText>
              </w:r>
              <w:r w:rsidRPr="00C6106A" w:rsidDel="00744ED3">
                <w:rPr>
                  <w:vertAlign w:val="superscript"/>
                </w:rPr>
                <w:delText>2</w:delText>
              </w:r>
            </w:del>
          </w:p>
        </w:tc>
        <w:tc>
          <w:tcPr>
            <w:tcW w:w="2668" w:type="dxa"/>
          </w:tcPr>
          <w:p w14:paraId="24DD8566" w14:textId="60DD2181" w:rsidR="00861612" w:rsidRPr="00C6106A" w:rsidDel="00744ED3" w:rsidRDefault="00861612">
            <w:pPr>
              <w:pStyle w:val="RTCABullet"/>
              <w:rPr>
                <w:del w:id="640" w:author="Yates, Stephen" w:date="2021-06-25T09:36:00Z"/>
              </w:rPr>
              <w:pPrChange w:id="641" w:author="Unknown" w:date="2021-06-25T09:54:00Z">
                <w:pPr>
                  <w:jc w:val="center"/>
                </w:pPr>
              </w:pPrChange>
            </w:pPr>
            <w:del w:id="642"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5523B4B" w14:textId="5C998F82" w:rsidTr="0051644F">
        <w:trPr>
          <w:trHeight w:val="265"/>
          <w:del w:id="643" w:author="Yates, Stephen" w:date="2021-06-25T09:36:00Z"/>
        </w:trPr>
        <w:tc>
          <w:tcPr>
            <w:tcW w:w="2662" w:type="dxa"/>
          </w:tcPr>
          <w:p w14:paraId="56840D0A" w14:textId="1044754F" w:rsidR="00861612" w:rsidRPr="00C6106A" w:rsidDel="00744ED3" w:rsidRDefault="00861612">
            <w:pPr>
              <w:pStyle w:val="RTCABullet"/>
              <w:rPr>
                <w:del w:id="644" w:author="Yates, Stephen" w:date="2021-06-25T09:36:00Z"/>
                <w:b/>
                <w:bCs/>
                <w:vertAlign w:val="superscript"/>
              </w:rPr>
              <w:pPrChange w:id="645" w:author="Unknown" w:date="2021-06-25T09:54:00Z">
                <w:pPr>
                  <w:jc w:val="center"/>
                </w:pPr>
              </w:pPrChange>
            </w:pPr>
            <w:del w:id="646" w:author="Yates, Stephen" w:date="2021-06-25T09:36:00Z">
              <w:r w:rsidRPr="00C6106A" w:rsidDel="00744ED3">
                <w:delText>Luxaire Synthetic Leather Nickel CD47-AR175FR</w:delText>
              </w:r>
              <w:r w:rsidRPr="00C6106A" w:rsidDel="00744ED3">
                <w:rPr>
                  <w:vertAlign w:val="superscript"/>
                </w:rPr>
                <w:delText>b</w:delText>
              </w:r>
            </w:del>
          </w:p>
        </w:tc>
        <w:tc>
          <w:tcPr>
            <w:tcW w:w="2580" w:type="dxa"/>
          </w:tcPr>
          <w:p w14:paraId="22F51A6B" w14:textId="6E6D8C34" w:rsidR="00861612" w:rsidRPr="00C6106A" w:rsidDel="00744ED3" w:rsidRDefault="00861612">
            <w:pPr>
              <w:pStyle w:val="RTCABullet"/>
              <w:rPr>
                <w:del w:id="647" w:author="Yates, Stephen" w:date="2021-06-25T09:36:00Z"/>
              </w:rPr>
              <w:pPrChange w:id="648" w:author="Unknown" w:date="2021-06-25T09:54:00Z">
                <w:pPr>
                  <w:jc w:val="center"/>
                </w:pPr>
              </w:pPrChange>
            </w:pPr>
            <w:del w:id="649" w:author="Yates, Stephen" w:date="2021-06-25T09:36:00Z">
              <w:r w:rsidRPr="00C6106A" w:rsidDel="00744ED3">
                <w:delText>&gt;269 J/cm</w:delText>
              </w:r>
              <w:r w:rsidRPr="00C6106A" w:rsidDel="00744ED3">
                <w:rPr>
                  <w:vertAlign w:val="superscript"/>
                </w:rPr>
                <w:delText>2</w:delText>
              </w:r>
            </w:del>
          </w:p>
        </w:tc>
        <w:tc>
          <w:tcPr>
            <w:tcW w:w="2668" w:type="dxa"/>
          </w:tcPr>
          <w:p w14:paraId="30032FEC" w14:textId="4EE259BD" w:rsidR="00861612" w:rsidRPr="00C6106A" w:rsidDel="00744ED3" w:rsidRDefault="00861612">
            <w:pPr>
              <w:pStyle w:val="RTCABullet"/>
              <w:rPr>
                <w:del w:id="650" w:author="Yates, Stephen" w:date="2021-06-25T09:36:00Z"/>
              </w:rPr>
              <w:pPrChange w:id="651" w:author="Unknown" w:date="2021-06-25T09:54:00Z">
                <w:pPr>
                  <w:jc w:val="center"/>
                </w:pPr>
              </w:pPrChange>
            </w:pPr>
            <w:del w:id="652"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038B670" w14:textId="1407EC7D" w:rsidTr="0051644F">
        <w:trPr>
          <w:trHeight w:val="265"/>
          <w:del w:id="653" w:author="Yates, Stephen" w:date="2021-06-25T09:36:00Z"/>
        </w:trPr>
        <w:tc>
          <w:tcPr>
            <w:tcW w:w="2662" w:type="dxa"/>
          </w:tcPr>
          <w:p w14:paraId="3EB95575" w14:textId="37975905" w:rsidR="00861612" w:rsidRPr="00C6106A" w:rsidDel="00744ED3" w:rsidRDefault="00861612">
            <w:pPr>
              <w:pStyle w:val="RTCABullet"/>
              <w:rPr>
                <w:del w:id="654" w:author="Yates, Stephen" w:date="2021-06-25T09:36:00Z"/>
                <w:b/>
                <w:bCs/>
                <w:vertAlign w:val="superscript"/>
              </w:rPr>
              <w:pPrChange w:id="655" w:author="Unknown" w:date="2021-06-25T09:54:00Z">
                <w:pPr>
                  <w:jc w:val="center"/>
                </w:pPr>
              </w:pPrChange>
            </w:pPr>
            <w:del w:id="656" w:author="Yates, Stephen" w:date="2021-06-25T09:36:00Z">
              <w:r w:rsidRPr="00C6106A" w:rsidDel="00744ED3">
                <w:delText>Heavy Duty Wool-Polyester Blend DEF-7284/0045</w:delText>
              </w:r>
            </w:del>
          </w:p>
        </w:tc>
        <w:tc>
          <w:tcPr>
            <w:tcW w:w="2580" w:type="dxa"/>
          </w:tcPr>
          <w:p w14:paraId="67103F98" w14:textId="1FB10AA2" w:rsidR="00861612" w:rsidRPr="00C6106A" w:rsidDel="00744ED3" w:rsidRDefault="00861612">
            <w:pPr>
              <w:pStyle w:val="RTCABullet"/>
              <w:rPr>
                <w:del w:id="657" w:author="Yates, Stephen" w:date="2021-06-25T09:36:00Z"/>
              </w:rPr>
              <w:pPrChange w:id="658" w:author="Unknown" w:date="2021-06-25T09:54:00Z">
                <w:pPr>
                  <w:jc w:val="center"/>
                </w:pPr>
              </w:pPrChange>
            </w:pPr>
            <w:del w:id="659" w:author="Yates, Stephen" w:date="2021-06-25T09:36:00Z">
              <w:r w:rsidRPr="00C6106A" w:rsidDel="00744ED3">
                <w:delText>&gt;269 J/cm</w:delText>
              </w:r>
              <w:r w:rsidRPr="00C6106A" w:rsidDel="00744ED3">
                <w:rPr>
                  <w:vertAlign w:val="superscript"/>
                </w:rPr>
                <w:delText>2</w:delText>
              </w:r>
            </w:del>
          </w:p>
        </w:tc>
        <w:tc>
          <w:tcPr>
            <w:tcW w:w="2668" w:type="dxa"/>
          </w:tcPr>
          <w:p w14:paraId="75649F1B" w14:textId="6C04ED13" w:rsidR="00861612" w:rsidRPr="00C6106A" w:rsidDel="00744ED3" w:rsidRDefault="00861612">
            <w:pPr>
              <w:pStyle w:val="RTCABullet"/>
              <w:rPr>
                <w:del w:id="660" w:author="Yates, Stephen" w:date="2021-06-25T09:36:00Z"/>
              </w:rPr>
              <w:pPrChange w:id="661" w:author="Unknown" w:date="2021-06-25T09:54:00Z">
                <w:pPr>
                  <w:jc w:val="center"/>
                </w:pPr>
              </w:pPrChange>
            </w:pPr>
            <w:del w:id="662"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917E453" w14:textId="41EB26AA" w:rsidTr="0051644F">
        <w:trPr>
          <w:trHeight w:val="281"/>
          <w:del w:id="663" w:author="Yates, Stephen" w:date="2021-06-25T09:36:00Z"/>
        </w:trPr>
        <w:tc>
          <w:tcPr>
            <w:tcW w:w="2662" w:type="dxa"/>
          </w:tcPr>
          <w:p w14:paraId="0ABBA242" w14:textId="1EBB4216" w:rsidR="00861612" w:rsidRPr="00C6106A" w:rsidDel="00744ED3" w:rsidRDefault="00861612">
            <w:pPr>
              <w:pStyle w:val="RTCABullet"/>
              <w:rPr>
                <w:del w:id="664" w:author="Yates, Stephen" w:date="2021-06-25T09:36:00Z"/>
                <w:b/>
                <w:bCs/>
                <w:vertAlign w:val="superscript"/>
              </w:rPr>
              <w:pPrChange w:id="665" w:author="Unknown" w:date="2021-06-25T09:54:00Z">
                <w:pPr>
                  <w:jc w:val="center"/>
                </w:pPr>
              </w:pPrChange>
            </w:pPr>
            <w:del w:id="666" w:author="Yates, Stephen" w:date="2021-06-25T09:36:00Z">
              <w:r w:rsidRPr="00C6106A" w:rsidDel="00744ED3">
                <w:delText>Heavy Duty Wool-Polyester Blend DEF-7898/48</w:delText>
              </w:r>
              <w:r w:rsidRPr="00C6106A" w:rsidDel="00744ED3">
                <w:rPr>
                  <w:vertAlign w:val="superscript"/>
                </w:rPr>
                <w:delText>b</w:delText>
              </w:r>
            </w:del>
          </w:p>
        </w:tc>
        <w:tc>
          <w:tcPr>
            <w:tcW w:w="2580" w:type="dxa"/>
          </w:tcPr>
          <w:p w14:paraId="5B4C80F6" w14:textId="5FC690E3" w:rsidR="00861612" w:rsidRPr="00C6106A" w:rsidDel="00744ED3" w:rsidRDefault="00861612">
            <w:pPr>
              <w:pStyle w:val="RTCABullet"/>
              <w:rPr>
                <w:del w:id="667" w:author="Yates, Stephen" w:date="2021-06-25T09:36:00Z"/>
              </w:rPr>
              <w:pPrChange w:id="668" w:author="Unknown" w:date="2021-06-25T09:54:00Z">
                <w:pPr>
                  <w:jc w:val="center"/>
                </w:pPr>
              </w:pPrChange>
            </w:pPr>
            <w:del w:id="669" w:author="Yates, Stephen" w:date="2021-06-25T09:36:00Z">
              <w:r w:rsidRPr="00C6106A" w:rsidDel="00744ED3">
                <w:delText>&gt;269 J/cm</w:delText>
              </w:r>
              <w:r w:rsidRPr="00C6106A" w:rsidDel="00744ED3">
                <w:rPr>
                  <w:vertAlign w:val="superscript"/>
                </w:rPr>
                <w:delText>2</w:delText>
              </w:r>
            </w:del>
          </w:p>
        </w:tc>
        <w:tc>
          <w:tcPr>
            <w:tcW w:w="2668" w:type="dxa"/>
          </w:tcPr>
          <w:p w14:paraId="20FC460B" w14:textId="52A5E912" w:rsidR="00861612" w:rsidRPr="00C6106A" w:rsidDel="00744ED3" w:rsidRDefault="00861612">
            <w:pPr>
              <w:pStyle w:val="RTCABullet"/>
              <w:rPr>
                <w:del w:id="670" w:author="Yates, Stephen" w:date="2021-06-25T09:36:00Z"/>
              </w:rPr>
              <w:pPrChange w:id="671" w:author="Unknown" w:date="2021-06-25T09:54:00Z">
                <w:pPr>
                  <w:jc w:val="center"/>
                </w:pPr>
              </w:pPrChange>
            </w:pPr>
            <w:del w:id="672"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19897C4A" w14:textId="3297313C" w:rsidTr="0051644F">
        <w:trPr>
          <w:trHeight w:val="265"/>
          <w:del w:id="673" w:author="Yates, Stephen" w:date="2021-06-25T09:36:00Z"/>
        </w:trPr>
        <w:tc>
          <w:tcPr>
            <w:tcW w:w="2662" w:type="dxa"/>
          </w:tcPr>
          <w:p w14:paraId="749EECD6" w14:textId="5DFCC8AB" w:rsidR="00861612" w:rsidRPr="00C6106A" w:rsidDel="00744ED3" w:rsidRDefault="00861612">
            <w:pPr>
              <w:pStyle w:val="RTCABullet"/>
              <w:rPr>
                <w:del w:id="674" w:author="Yates, Stephen" w:date="2021-06-25T09:36:00Z"/>
                <w:b/>
                <w:bCs/>
              </w:rPr>
              <w:pPrChange w:id="675" w:author="Unknown" w:date="2021-06-25T09:54:00Z">
                <w:pPr>
                  <w:jc w:val="center"/>
                </w:pPr>
              </w:pPrChange>
            </w:pPr>
            <w:del w:id="676" w:author="Yates, Stephen" w:date="2021-06-25T09:36:00Z">
              <w:r w:rsidRPr="00C6106A" w:rsidDel="00744ED3">
                <w:delText>Polyester Seat Belt Webbing</w:delText>
              </w:r>
            </w:del>
          </w:p>
        </w:tc>
        <w:tc>
          <w:tcPr>
            <w:tcW w:w="2580" w:type="dxa"/>
          </w:tcPr>
          <w:p w14:paraId="0FF0BFC9" w14:textId="38B75BF7" w:rsidR="00861612" w:rsidRPr="00C6106A" w:rsidDel="00744ED3" w:rsidRDefault="00861612">
            <w:pPr>
              <w:pStyle w:val="RTCABullet"/>
              <w:rPr>
                <w:del w:id="677" w:author="Yates, Stephen" w:date="2021-06-25T09:36:00Z"/>
              </w:rPr>
              <w:pPrChange w:id="678" w:author="Unknown" w:date="2021-06-25T09:54:00Z">
                <w:pPr>
                  <w:jc w:val="center"/>
                </w:pPr>
              </w:pPrChange>
            </w:pPr>
            <w:del w:id="679" w:author="Yates, Stephen" w:date="2021-06-25T09:36:00Z">
              <w:r w:rsidRPr="00C6106A" w:rsidDel="00744ED3">
                <w:delText>&gt;269 J/cm</w:delText>
              </w:r>
              <w:r w:rsidRPr="00C6106A" w:rsidDel="00744ED3">
                <w:rPr>
                  <w:vertAlign w:val="superscript"/>
                </w:rPr>
                <w:delText>2</w:delText>
              </w:r>
            </w:del>
          </w:p>
        </w:tc>
        <w:tc>
          <w:tcPr>
            <w:tcW w:w="2668" w:type="dxa"/>
          </w:tcPr>
          <w:p w14:paraId="21FA472E" w14:textId="333FD33A" w:rsidR="00861612" w:rsidRPr="00C6106A" w:rsidDel="00744ED3" w:rsidRDefault="00861612">
            <w:pPr>
              <w:pStyle w:val="RTCABullet"/>
              <w:rPr>
                <w:del w:id="680" w:author="Yates, Stephen" w:date="2021-06-25T09:36:00Z"/>
              </w:rPr>
              <w:pPrChange w:id="681" w:author="Unknown" w:date="2021-06-25T09:54:00Z">
                <w:pPr>
                  <w:jc w:val="center"/>
                </w:pPr>
              </w:pPrChange>
            </w:pPr>
            <w:del w:id="682" w:author="Yates, Stephen" w:date="2021-06-25T09:36:00Z">
              <w:r w:rsidRPr="00C6106A" w:rsidDel="00744ED3">
                <w:delText>&gt;382 J/cm</w:delText>
              </w:r>
              <w:r w:rsidRPr="00C6106A" w:rsidDel="00744ED3">
                <w:rPr>
                  <w:vertAlign w:val="superscript"/>
                </w:rPr>
                <w:delText>2</w:delText>
              </w:r>
            </w:del>
          </w:p>
        </w:tc>
      </w:tr>
      <w:tr w:rsidR="00861612" w:rsidRPr="00C6106A" w:rsidDel="00744ED3" w14:paraId="6AE06D7F" w14:textId="06FAABC8" w:rsidTr="0051644F">
        <w:trPr>
          <w:trHeight w:val="265"/>
          <w:del w:id="683" w:author="Yates, Stephen" w:date="2021-06-25T09:36:00Z"/>
        </w:trPr>
        <w:tc>
          <w:tcPr>
            <w:tcW w:w="2662" w:type="dxa"/>
          </w:tcPr>
          <w:p w14:paraId="4A71EEC9" w14:textId="17C108CD" w:rsidR="00861612" w:rsidRPr="00C6106A" w:rsidDel="00744ED3" w:rsidRDefault="00861612">
            <w:pPr>
              <w:pStyle w:val="RTCABullet"/>
              <w:rPr>
                <w:del w:id="684" w:author="Yates, Stephen" w:date="2021-06-25T09:36:00Z"/>
                <w:b/>
                <w:bCs/>
              </w:rPr>
              <w:pPrChange w:id="685" w:author="Unknown" w:date="2021-06-25T09:54:00Z">
                <w:pPr>
                  <w:jc w:val="center"/>
                </w:pPr>
              </w:pPrChange>
            </w:pPr>
            <w:del w:id="686" w:author="Yates, Stephen" w:date="2021-06-25T09:36:00Z">
              <w:r w:rsidRPr="00C6106A" w:rsidDel="00744ED3">
                <w:delText>Simona Boltaron 9815N</w:delText>
              </w:r>
            </w:del>
          </w:p>
        </w:tc>
        <w:tc>
          <w:tcPr>
            <w:tcW w:w="2580" w:type="dxa"/>
          </w:tcPr>
          <w:p w14:paraId="0FE26EF0" w14:textId="45C1EB8E" w:rsidR="00861612" w:rsidRPr="00C6106A" w:rsidDel="00744ED3" w:rsidRDefault="00861612">
            <w:pPr>
              <w:pStyle w:val="RTCABullet"/>
              <w:rPr>
                <w:del w:id="687" w:author="Yates, Stephen" w:date="2021-06-25T09:36:00Z"/>
              </w:rPr>
              <w:pPrChange w:id="688" w:author="Unknown" w:date="2021-06-25T09:54:00Z">
                <w:pPr>
                  <w:jc w:val="center"/>
                </w:pPr>
              </w:pPrChange>
            </w:pPr>
            <w:del w:id="689" w:author="Yates, Stephen" w:date="2021-06-25T09:36:00Z">
              <w:r w:rsidRPr="00C6106A" w:rsidDel="00744ED3">
                <w:delText>&gt;382 J/cm</w:delText>
              </w:r>
              <w:r w:rsidRPr="00C6106A" w:rsidDel="00744ED3">
                <w:rPr>
                  <w:vertAlign w:val="superscript"/>
                </w:rPr>
                <w:delText>2</w:delText>
              </w:r>
            </w:del>
          </w:p>
        </w:tc>
        <w:tc>
          <w:tcPr>
            <w:tcW w:w="2668" w:type="dxa"/>
          </w:tcPr>
          <w:p w14:paraId="7CC69F76" w14:textId="4AB11836" w:rsidR="00861612" w:rsidRPr="00C6106A" w:rsidDel="00744ED3" w:rsidRDefault="00861612">
            <w:pPr>
              <w:pStyle w:val="RTCABullet"/>
              <w:rPr>
                <w:del w:id="690" w:author="Yates, Stephen" w:date="2021-06-25T09:36:00Z"/>
              </w:rPr>
              <w:pPrChange w:id="691" w:author="Unknown" w:date="2021-06-25T09:54:00Z">
                <w:pPr>
                  <w:jc w:val="center"/>
                </w:pPr>
              </w:pPrChange>
            </w:pPr>
            <w:del w:id="692" w:author="Yates, Stephen" w:date="2021-06-25T09:36:00Z">
              <w:r w:rsidRPr="00C6106A" w:rsidDel="00744ED3">
                <w:delText>–</w:delText>
              </w:r>
            </w:del>
          </w:p>
        </w:tc>
      </w:tr>
      <w:tr w:rsidR="00861612" w:rsidRPr="00C6106A" w:rsidDel="00744ED3" w14:paraId="0B42662F" w14:textId="2311622C" w:rsidTr="0051644F">
        <w:trPr>
          <w:trHeight w:val="265"/>
          <w:del w:id="693" w:author="Yates, Stephen" w:date="2021-06-25T09:36:00Z"/>
        </w:trPr>
        <w:tc>
          <w:tcPr>
            <w:tcW w:w="2662" w:type="dxa"/>
          </w:tcPr>
          <w:p w14:paraId="3ED59640" w14:textId="5B22A92B" w:rsidR="00861612" w:rsidRPr="00C6106A" w:rsidDel="00744ED3" w:rsidRDefault="00861612">
            <w:pPr>
              <w:pStyle w:val="RTCABullet"/>
              <w:rPr>
                <w:del w:id="694" w:author="Yates, Stephen" w:date="2021-06-25T09:36:00Z"/>
                <w:b/>
                <w:bCs/>
              </w:rPr>
              <w:pPrChange w:id="695" w:author="Unknown" w:date="2021-06-25T09:54:00Z">
                <w:pPr>
                  <w:jc w:val="center"/>
                </w:pPr>
              </w:pPrChange>
            </w:pPr>
            <w:del w:id="696" w:author="Yates, Stephen" w:date="2021-06-25T09:36:00Z">
              <w:r w:rsidRPr="00C6106A" w:rsidDel="00744ED3">
                <w:delText>ProLens Aircraft Grade Polycarbonate</w:delText>
              </w:r>
            </w:del>
          </w:p>
        </w:tc>
        <w:tc>
          <w:tcPr>
            <w:tcW w:w="2580" w:type="dxa"/>
          </w:tcPr>
          <w:p w14:paraId="22F1EB7F" w14:textId="1F8F535A" w:rsidR="00861612" w:rsidRPr="00C6106A" w:rsidDel="00744ED3" w:rsidRDefault="00861612">
            <w:pPr>
              <w:pStyle w:val="RTCABullet"/>
              <w:rPr>
                <w:del w:id="697" w:author="Yates, Stephen" w:date="2021-06-25T09:36:00Z"/>
              </w:rPr>
              <w:pPrChange w:id="698" w:author="Unknown" w:date="2021-06-25T09:54:00Z">
                <w:pPr>
                  <w:jc w:val="center"/>
                </w:pPr>
              </w:pPrChange>
            </w:pPr>
            <w:del w:id="699" w:author="Yates, Stephen" w:date="2021-06-25T09:36:00Z">
              <w:r w:rsidRPr="00C6106A" w:rsidDel="00744ED3">
                <w:delText>&gt;382 J/cm</w:delText>
              </w:r>
              <w:r w:rsidRPr="00C6106A" w:rsidDel="00744ED3">
                <w:rPr>
                  <w:vertAlign w:val="superscript"/>
                </w:rPr>
                <w:delText>2</w:delText>
              </w:r>
            </w:del>
          </w:p>
        </w:tc>
        <w:tc>
          <w:tcPr>
            <w:tcW w:w="2668" w:type="dxa"/>
          </w:tcPr>
          <w:p w14:paraId="35E41D3C" w14:textId="77EB9072" w:rsidR="00861612" w:rsidRPr="00C6106A" w:rsidDel="00744ED3" w:rsidRDefault="00861612">
            <w:pPr>
              <w:pStyle w:val="RTCABullet"/>
              <w:rPr>
                <w:del w:id="700" w:author="Yates, Stephen" w:date="2021-06-25T09:36:00Z"/>
              </w:rPr>
              <w:pPrChange w:id="701" w:author="Unknown" w:date="2021-06-25T09:54:00Z">
                <w:pPr>
                  <w:jc w:val="center"/>
                </w:pPr>
              </w:pPrChange>
            </w:pPr>
            <w:del w:id="702" w:author="Yates, Stephen" w:date="2021-06-25T09:36:00Z">
              <w:r w:rsidRPr="00C6106A" w:rsidDel="00744ED3">
                <w:delText>&gt;382 J/cm</w:delText>
              </w:r>
              <w:r w:rsidRPr="00C6106A" w:rsidDel="00744ED3">
                <w:rPr>
                  <w:vertAlign w:val="superscript"/>
                </w:rPr>
                <w:delText>2</w:delText>
              </w:r>
            </w:del>
          </w:p>
        </w:tc>
      </w:tr>
    </w:tbl>
    <w:p w14:paraId="55BDDE79" w14:textId="4CC0D4D4" w:rsidR="0051644F" w:rsidDel="00744ED3" w:rsidRDefault="0051644F">
      <w:pPr>
        <w:pStyle w:val="RTCABullet"/>
        <w:rPr>
          <w:del w:id="703" w:author="Yates, Stephen" w:date="2021-06-25T09:36:00Z"/>
        </w:rPr>
        <w:pPrChange w:id="704" w:author="Yates, Stephen" w:date="2021-06-25T09:54:00Z">
          <w:pPr>
            <w:pStyle w:val="RTCANotePreListHdr"/>
          </w:pPr>
        </w:pPrChange>
      </w:pPr>
      <w:del w:id="705" w:author="Yates, Stephen" w:date="2021-06-25T09:36:00Z">
        <w:r w:rsidRPr="0051644F" w:rsidDel="00744ED3">
          <w:delText>Note:</w:delText>
        </w:r>
      </w:del>
    </w:p>
    <w:p w14:paraId="6A5FA9A7" w14:textId="18D8107B" w:rsidR="0051644F" w:rsidRPr="00151FB3" w:rsidDel="00744ED3" w:rsidRDefault="0051644F">
      <w:pPr>
        <w:pStyle w:val="RTCABullet"/>
        <w:rPr>
          <w:del w:id="706" w:author="Yates, Stephen" w:date="2021-06-25T09:36:00Z"/>
        </w:rPr>
        <w:pPrChange w:id="707" w:author="Yates, Stephen" w:date="2021-06-25T09:54:00Z">
          <w:pPr>
            <w:pStyle w:val="RTCANoteList1"/>
            <w:numPr>
              <w:numId w:val="22"/>
            </w:numPr>
          </w:pPr>
        </w:pPrChange>
      </w:pPr>
      <w:del w:id="708" w:author="Yates, Stephen" w:date="2021-06-25T09:36:00Z">
        <w:r w:rsidRPr="00151FB3" w:rsidDel="00744ED3">
          <w:delText xml:space="preserve"> </w:delText>
        </w:r>
        <w:r w:rsidR="00861612" w:rsidRPr="00151FB3" w:rsidDel="00744ED3">
          <w:delText>Values in table represent highest doses tested.</w:delText>
        </w:r>
        <w:r w:rsidRPr="00151FB3" w:rsidDel="00744ED3">
          <w:delText xml:space="preserve"> </w:delText>
        </w:r>
      </w:del>
    </w:p>
    <w:p w14:paraId="57425FC3" w14:textId="0A055F05" w:rsidR="00861612" w:rsidRPr="00151FB3" w:rsidDel="00744ED3" w:rsidRDefault="00861612">
      <w:pPr>
        <w:pStyle w:val="RTCABullet"/>
        <w:rPr>
          <w:del w:id="709" w:author="Yates, Stephen" w:date="2021-06-25T09:36:00Z"/>
        </w:rPr>
        <w:pPrChange w:id="710" w:author="Yates, Stephen" w:date="2021-06-25T09:54:00Z">
          <w:pPr>
            <w:pStyle w:val="RTCANoteList1"/>
          </w:pPr>
        </w:pPrChange>
      </w:pPr>
      <w:del w:id="711" w:author="Yates, Stephen" w:date="2021-06-25T09:36:00Z">
        <w:r w:rsidRPr="00151FB3" w:rsidDel="00744ED3">
          <w:delText>Douglass Interior Products</w:delText>
        </w:r>
      </w:del>
    </w:p>
    <w:p w14:paraId="1EC50A14" w14:textId="16398067" w:rsidR="00861612" w:rsidRPr="00C6106A" w:rsidDel="00744ED3" w:rsidRDefault="00861612">
      <w:pPr>
        <w:pStyle w:val="RTCABullet"/>
        <w:rPr>
          <w:del w:id="712" w:author="Yates, Stephen" w:date="2021-06-25T09:36:00Z"/>
        </w:rPr>
        <w:pPrChange w:id="713" w:author="Yates, Stephen" w:date="2021-06-25T09:54:00Z">
          <w:pPr>
            <w:pStyle w:val="RTCAParagraph"/>
          </w:pPr>
        </w:pPrChange>
      </w:pPr>
      <w:del w:id="714" w:author="Yates, Stephen" w:date="2021-06-25T09:36:00Z">
        <w:r w:rsidRPr="00C6106A" w:rsidDel="00744ED3">
          <w:delText>Using the equation provided, we would calculate that, if a single treatment dose was 5 mJ/cm</w:delText>
        </w:r>
        <w:r w:rsidRPr="00C6106A" w:rsidDel="00744ED3">
          <w:rPr>
            <w:vertAlign w:val="superscript"/>
          </w:rPr>
          <w:delText>2</w:delText>
        </w:r>
        <w:r w:rsidRPr="00C6106A" w:rsidDel="00744ED3">
          <w:delText>, then an entry of &gt; 269 J/cm</w:delText>
        </w:r>
        <w:r w:rsidRPr="00C6106A" w:rsidDel="00744ED3">
          <w:rPr>
            <w:vertAlign w:val="superscript"/>
          </w:rPr>
          <w:delText>2</w:delText>
        </w:r>
        <w:r w:rsidRPr="00C6106A" w:rsidDel="00744ED3">
          <w:delText xml:space="preserve">  for flame retardancy would mean that after 51,800 treatments, no significant effect on flame retardancy would be expected.  </w:delText>
        </w:r>
      </w:del>
    </w:p>
    <w:p w14:paraId="1C32A267" w14:textId="7D817E4E" w:rsidR="0051644F" w:rsidDel="00744ED3" w:rsidRDefault="0051644F">
      <w:pPr>
        <w:pStyle w:val="RTCABullet"/>
        <w:rPr>
          <w:del w:id="715" w:author="Yates, Stephen" w:date="2021-06-25T09:36:00Z"/>
        </w:rPr>
        <w:pPrChange w:id="716" w:author="Yates, Stephen" w:date="2021-06-25T09:54:00Z">
          <w:pPr>
            <w:pStyle w:val="RTCATableTitle"/>
          </w:pPr>
        </w:pPrChange>
      </w:pPr>
      <w:bookmarkStart w:id="717" w:name="_Toc54157653"/>
      <w:bookmarkStart w:id="718" w:name="_Toc53578778"/>
      <w:bookmarkStart w:id="719" w:name="_Toc59035439"/>
      <w:del w:id="720" w:author="Yates, Stephen" w:date="2021-06-25T09:36:00Z">
        <w:r w:rsidDel="00744ED3">
          <w:lastRenderedPageBreak/>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2</w:delText>
        </w:r>
        <w:r w:rsidR="00B87DE8" w:rsidDel="00744ED3">
          <w:rPr>
            <w:noProof/>
          </w:rPr>
          <w:fldChar w:fldCharType="end"/>
        </w:r>
        <w:r w:rsidDel="00744ED3">
          <w:delText xml:space="preserve"> </w:delText>
        </w:r>
        <w:r w:rsidRPr="00D122E7" w:rsidDel="00744ED3">
          <w:delText>Lowest Dose</w:delText>
        </w:r>
        <w:r w:rsidR="00EA0320" w:rsidDel="00744ED3">
          <w:delText xml:space="preserve"> at 254 nm</w:delText>
        </w:r>
        <w:r w:rsidRPr="00D122E7" w:rsidDel="00744ED3">
          <w:delText xml:space="preserve"> That Resulted in Perceptible Change in Appearance for Aircraft Materials</w:delText>
        </w:r>
        <w:bookmarkEnd w:id="717"/>
        <w:bookmarkEnd w:id="718"/>
        <w:bookmarkEnd w:id="719"/>
      </w:del>
    </w:p>
    <w:tbl>
      <w:tblPr>
        <w:tblStyle w:val="RTCADefaultTableStyle"/>
        <w:tblW w:w="0" w:type="auto"/>
        <w:tblLook w:val="04A0" w:firstRow="1" w:lastRow="0" w:firstColumn="1" w:lastColumn="0" w:noHBand="0" w:noVBand="1"/>
      </w:tblPr>
      <w:tblGrid>
        <w:gridCol w:w="2784"/>
        <w:gridCol w:w="2619"/>
        <w:gridCol w:w="2507"/>
      </w:tblGrid>
      <w:tr w:rsidR="00861612" w:rsidRPr="00C6106A" w:rsidDel="00744ED3" w14:paraId="60B26772" w14:textId="467EA6B8" w:rsidTr="0051644F">
        <w:trPr>
          <w:cnfStyle w:val="100000000000" w:firstRow="1" w:lastRow="0" w:firstColumn="0" w:lastColumn="0" w:oddVBand="0" w:evenVBand="0" w:oddHBand="0" w:evenHBand="0" w:firstRowFirstColumn="0" w:firstRowLastColumn="0" w:lastRowFirstColumn="0" w:lastRowLastColumn="0"/>
          <w:trHeight w:val="262"/>
          <w:del w:id="721" w:author="Yates, Stephen" w:date="2021-06-25T09:36:00Z"/>
        </w:trPr>
        <w:tc>
          <w:tcPr>
            <w:tcW w:w="2849" w:type="dxa"/>
            <w:vMerge w:val="restart"/>
          </w:tcPr>
          <w:p w14:paraId="613C6416" w14:textId="43E59E23" w:rsidR="00861612" w:rsidRPr="00C6106A" w:rsidDel="00744ED3" w:rsidRDefault="00861612">
            <w:pPr>
              <w:pStyle w:val="RTCABullet"/>
              <w:rPr>
                <w:del w:id="722" w:author="Yates, Stephen" w:date="2021-06-25T09:36:00Z"/>
              </w:rPr>
              <w:pPrChange w:id="723" w:author="Unknown" w:date="2021-06-25T09:54:00Z">
                <w:pPr>
                  <w:jc w:val="center"/>
                </w:pPr>
              </w:pPrChange>
            </w:pPr>
            <w:del w:id="724" w:author="Yates, Stephen" w:date="2021-06-25T09:36:00Z">
              <w:r w:rsidRPr="00C6106A" w:rsidDel="00744ED3">
                <w:rPr>
                  <w:sz w:val="24"/>
                </w:rPr>
                <w:delText xml:space="preserve">Material </w:delText>
              </w:r>
            </w:del>
          </w:p>
        </w:tc>
        <w:tc>
          <w:tcPr>
            <w:tcW w:w="5061" w:type="dxa"/>
            <w:gridSpan w:val="2"/>
          </w:tcPr>
          <w:p w14:paraId="64D87FF9" w14:textId="596D05A6" w:rsidR="00861612" w:rsidRPr="00C6106A" w:rsidDel="00744ED3" w:rsidRDefault="00861612">
            <w:pPr>
              <w:pStyle w:val="RTCABullet"/>
              <w:rPr>
                <w:del w:id="725" w:author="Yates, Stephen" w:date="2021-06-25T09:36:00Z"/>
                <w:sz w:val="24"/>
              </w:rPr>
              <w:pPrChange w:id="726" w:author="Unknown" w:date="2021-06-25T09:54:00Z">
                <w:pPr>
                  <w:jc w:val="center"/>
                </w:pPr>
              </w:pPrChange>
            </w:pPr>
            <w:del w:id="727" w:author="Yates, Stephen" w:date="2021-06-25T09:36:00Z">
              <w:r w:rsidRPr="00C6106A" w:rsidDel="00744ED3">
                <w:rPr>
                  <w:sz w:val="24"/>
                </w:rPr>
                <w:delText>Color Progressive Study</w:delText>
              </w:r>
            </w:del>
          </w:p>
        </w:tc>
      </w:tr>
      <w:tr w:rsidR="00861612" w:rsidRPr="00C6106A" w:rsidDel="00744ED3" w14:paraId="47C49986" w14:textId="1349E7B4" w:rsidTr="0051644F">
        <w:trPr>
          <w:trHeight w:val="262"/>
          <w:del w:id="728" w:author="Yates, Stephen" w:date="2021-06-25T09:36:00Z"/>
        </w:trPr>
        <w:tc>
          <w:tcPr>
            <w:tcW w:w="2849" w:type="dxa"/>
            <w:vMerge/>
          </w:tcPr>
          <w:p w14:paraId="37376126" w14:textId="03CEAC86" w:rsidR="00861612" w:rsidRPr="00C6106A" w:rsidDel="00744ED3" w:rsidRDefault="00861612">
            <w:pPr>
              <w:pStyle w:val="RTCABullet"/>
              <w:rPr>
                <w:del w:id="729" w:author="Yates, Stephen" w:date="2021-06-25T09:36:00Z"/>
                <w:sz w:val="24"/>
              </w:rPr>
              <w:pPrChange w:id="730" w:author="Unknown" w:date="2021-06-25T09:54:00Z">
                <w:pPr>
                  <w:jc w:val="center"/>
                </w:pPr>
              </w:pPrChange>
            </w:pPr>
          </w:p>
        </w:tc>
        <w:tc>
          <w:tcPr>
            <w:tcW w:w="2631" w:type="dxa"/>
          </w:tcPr>
          <w:p w14:paraId="6296B563" w14:textId="3C8D25F1" w:rsidR="00861612" w:rsidRPr="00C6106A" w:rsidDel="00744ED3" w:rsidRDefault="00861612">
            <w:pPr>
              <w:pStyle w:val="RTCABullet"/>
              <w:rPr>
                <w:del w:id="731" w:author="Yates, Stephen" w:date="2021-06-25T09:36:00Z"/>
                <w:b/>
                <w:bCs/>
              </w:rPr>
              <w:pPrChange w:id="732" w:author="Unknown" w:date="2021-06-25T09:54:00Z">
                <w:pPr>
                  <w:jc w:val="center"/>
                </w:pPr>
              </w:pPrChange>
            </w:pPr>
            <w:del w:id="733" w:author="Yates, Stephen" w:date="2021-06-25T09:36:00Z">
              <w:r w:rsidRPr="00C6106A" w:rsidDel="00744ED3">
                <w:rPr>
                  <w:b/>
                  <w:bCs/>
                </w:rPr>
                <w:delText>Lowest Dose with Perceptible Change</w:delText>
              </w:r>
            </w:del>
          </w:p>
        </w:tc>
        <w:tc>
          <w:tcPr>
            <w:tcW w:w="2430" w:type="dxa"/>
          </w:tcPr>
          <w:p w14:paraId="4AB974DA" w14:textId="19D81FD5" w:rsidR="00861612" w:rsidRPr="00C6106A" w:rsidDel="00744ED3" w:rsidRDefault="00861612">
            <w:pPr>
              <w:pStyle w:val="RTCABullet"/>
              <w:rPr>
                <w:del w:id="734" w:author="Yates, Stephen" w:date="2021-06-25T09:36:00Z"/>
                <w:b/>
                <w:bCs/>
                <w:sz w:val="24"/>
              </w:rPr>
              <w:pPrChange w:id="735" w:author="Unknown" w:date="2021-06-25T09:54:00Z">
                <w:pPr>
                  <w:jc w:val="center"/>
                </w:pPr>
              </w:pPrChange>
            </w:pPr>
            <w:del w:id="736" w:author="Yates, Stephen" w:date="2021-06-25T09:36:00Z">
              <w:r w:rsidRPr="00C6106A" w:rsidDel="00744ED3">
                <w:rPr>
                  <w:b/>
                  <w:bCs/>
                  <w:sz w:val="24"/>
                </w:rPr>
                <w:delText>Description</w:delText>
              </w:r>
            </w:del>
          </w:p>
        </w:tc>
      </w:tr>
      <w:tr w:rsidR="00861612" w:rsidRPr="00C6106A" w:rsidDel="00744ED3" w14:paraId="7976C8BC" w14:textId="3FF2B16F" w:rsidTr="0051644F">
        <w:trPr>
          <w:trHeight w:val="247"/>
          <w:del w:id="737" w:author="Yates, Stephen" w:date="2021-06-25T09:36:00Z"/>
        </w:trPr>
        <w:tc>
          <w:tcPr>
            <w:tcW w:w="2849" w:type="dxa"/>
          </w:tcPr>
          <w:p w14:paraId="5C428AB6" w14:textId="5BD32CB1" w:rsidR="00861612" w:rsidRPr="00C6106A" w:rsidDel="00744ED3" w:rsidRDefault="00861612">
            <w:pPr>
              <w:pStyle w:val="RTCABullet"/>
              <w:rPr>
                <w:del w:id="738" w:author="Yates, Stephen" w:date="2021-06-25T09:36:00Z"/>
                <w:b/>
                <w:bCs/>
              </w:rPr>
              <w:pPrChange w:id="739" w:author="Unknown" w:date="2021-06-25T09:54:00Z">
                <w:pPr>
                  <w:jc w:val="center"/>
                </w:pPr>
              </w:pPrChange>
            </w:pPr>
            <w:del w:id="740" w:author="Yates, Stephen" w:date="2021-06-25T09:36:00Z">
              <w:r w:rsidRPr="00C6106A" w:rsidDel="00744ED3">
                <w:delText>Sateen Leather, Moon Gray LL-3442</w:delText>
              </w:r>
            </w:del>
          </w:p>
        </w:tc>
        <w:tc>
          <w:tcPr>
            <w:tcW w:w="2631" w:type="dxa"/>
          </w:tcPr>
          <w:p w14:paraId="7FD04A92" w14:textId="70A592AD" w:rsidR="00861612" w:rsidRPr="00C6106A" w:rsidDel="00744ED3" w:rsidRDefault="00861612">
            <w:pPr>
              <w:pStyle w:val="RTCABullet"/>
              <w:rPr>
                <w:del w:id="741" w:author="Yates, Stephen" w:date="2021-06-25T09:36:00Z"/>
              </w:rPr>
              <w:pPrChange w:id="742" w:author="Unknown" w:date="2021-06-25T09:54:00Z">
                <w:pPr>
                  <w:jc w:val="center"/>
                </w:pPr>
              </w:pPrChange>
            </w:pPr>
            <w:del w:id="743" w:author="Yates, Stephen" w:date="2021-06-25T09:36:00Z">
              <w:r w:rsidRPr="00C6106A" w:rsidDel="00744ED3">
                <w:delText>51 J/cm</w:delText>
              </w:r>
              <w:r w:rsidRPr="00C6106A" w:rsidDel="00744ED3">
                <w:rPr>
                  <w:vertAlign w:val="superscript"/>
                </w:rPr>
                <w:delText>2</w:delText>
              </w:r>
            </w:del>
          </w:p>
        </w:tc>
        <w:tc>
          <w:tcPr>
            <w:tcW w:w="2430" w:type="dxa"/>
          </w:tcPr>
          <w:p w14:paraId="74C9B6CD" w14:textId="5C839B89" w:rsidR="00861612" w:rsidRPr="00C6106A" w:rsidDel="00744ED3" w:rsidRDefault="00861612">
            <w:pPr>
              <w:pStyle w:val="RTCABullet"/>
              <w:rPr>
                <w:del w:id="744" w:author="Yates, Stephen" w:date="2021-06-25T09:36:00Z"/>
              </w:rPr>
              <w:pPrChange w:id="745" w:author="Unknown" w:date="2021-06-25T09:54:00Z">
                <w:pPr>
                  <w:jc w:val="center"/>
                </w:pPr>
              </w:pPrChange>
            </w:pPr>
            <w:del w:id="746" w:author="Yates, Stephen" w:date="2021-06-25T09:36:00Z">
              <w:r w:rsidRPr="00C6106A" w:rsidDel="00744ED3">
                <w:delText>Slight Darkening</w:delText>
              </w:r>
            </w:del>
          </w:p>
        </w:tc>
      </w:tr>
      <w:tr w:rsidR="00861612" w:rsidRPr="00C6106A" w:rsidDel="00744ED3" w14:paraId="1F8F6C66" w14:textId="40E95663" w:rsidTr="0051644F">
        <w:trPr>
          <w:trHeight w:val="247"/>
          <w:del w:id="747" w:author="Yates, Stephen" w:date="2021-06-25T09:36:00Z"/>
        </w:trPr>
        <w:tc>
          <w:tcPr>
            <w:tcW w:w="2849" w:type="dxa"/>
          </w:tcPr>
          <w:p w14:paraId="5CFFD4A6" w14:textId="452EF028" w:rsidR="00861612" w:rsidRPr="00C6106A" w:rsidDel="00744ED3" w:rsidRDefault="00861612">
            <w:pPr>
              <w:pStyle w:val="RTCABullet"/>
              <w:rPr>
                <w:del w:id="748" w:author="Yates, Stephen" w:date="2021-06-25T09:36:00Z"/>
                <w:b/>
                <w:bCs/>
              </w:rPr>
              <w:pPrChange w:id="749" w:author="Unknown" w:date="2021-06-25T09:54:00Z">
                <w:pPr>
                  <w:jc w:val="center"/>
                </w:pPr>
              </w:pPrChange>
            </w:pPr>
            <w:del w:id="750" w:author="Yates, Stephen" w:date="2021-06-25T09:36:00Z">
              <w:r w:rsidRPr="00C6106A" w:rsidDel="00744ED3">
                <w:delText>Nylon Carpet Humility First AB-7400/7664</w:delText>
              </w:r>
            </w:del>
          </w:p>
        </w:tc>
        <w:tc>
          <w:tcPr>
            <w:tcW w:w="2631" w:type="dxa"/>
          </w:tcPr>
          <w:p w14:paraId="5D8DC3FD" w14:textId="0D28E567" w:rsidR="00861612" w:rsidRPr="00C6106A" w:rsidDel="00744ED3" w:rsidRDefault="00861612">
            <w:pPr>
              <w:pStyle w:val="RTCABullet"/>
              <w:rPr>
                <w:del w:id="751" w:author="Yates, Stephen" w:date="2021-06-25T09:36:00Z"/>
              </w:rPr>
              <w:pPrChange w:id="752" w:author="Unknown" w:date="2021-06-25T09:54:00Z">
                <w:pPr>
                  <w:jc w:val="center"/>
                </w:pPr>
              </w:pPrChange>
            </w:pPr>
            <w:del w:id="753" w:author="Yates, Stephen" w:date="2021-06-25T09:36:00Z">
              <w:r w:rsidRPr="00C6106A" w:rsidDel="00744ED3">
                <w:delText>34 J/cm</w:delText>
              </w:r>
              <w:r w:rsidRPr="00C6106A" w:rsidDel="00744ED3">
                <w:rPr>
                  <w:vertAlign w:val="superscript"/>
                </w:rPr>
                <w:delText>2</w:delText>
              </w:r>
            </w:del>
          </w:p>
        </w:tc>
        <w:tc>
          <w:tcPr>
            <w:tcW w:w="2430" w:type="dxa"/>
          </w:tcPr>
          <w:p w14:paraId="22A49907" w14:textId="01053C5C" w:rsidR="00861612" w:rsidRPr="00C6106A" w:rsidDel="00744ED3" w:rsidRDefault="00861612">
            <w:pPr>
              <w:pStyle w:val="RTCABullet"/>
              <w:rPr>
                <w:del w:id="754" w:author="Yates, Stephen" w:date="2021-06-25T09:36:00Z"/>
              </w:rPr>
              <w:pPrChange w:id="755" w:author="Unknown" w:date="2021-06-25T09:54:00Z">
                <w:pPr>
                  <w:jc w:val="center"/>
                </w:pPr>
              </w:pPrChange>
            </w:pPr>
            <w:del w:id="756" w:author="Yates, Stephen" w:date="2021-06-25T09:36:00Z">
              <w:r w:rsidRPr="00C6106A" w:rsidDel="00744ED3">
                <w:delText>Slight Fading</w:delText>
              </w:r>
            </w:del>
          </w:p>
        </w:tc>
      </w:tr>
      <w:tr w:rsidR="00861612" w:rsidRPr="00C6106A" w:rsidDel="00744ED3" w14:paraId="3EB435E8" w14:textId="4301DEB3" w:rsidTr="0051644F">
        <w:trPr>
          <w:trHeight w:val="247"/>
          <w:del w:id="757" w:author="Yates, Stephen" w:date="2021-06-25T09:36:00Z"/>
        </w:trPr>
        <w:tc>
          <w:tcPr>
            <w:tcW w:w="2849" w:type="dxa"/>
          </w:tcPr>
          <w:p w14:paraId="5C3E4A23" w14:textId="0CA188CF" w:rsidR="00861612" w:rsidRPr="00C6106A" w:rsidDel="00744ED3" w:rsidRDefault="00861612">
            <w:pPr>
              <w:pStyle w:val="RTCABullet"/>
              <w:rPr>
                <w:del w:id="758" w:author="Yates, Stephen" w:date="2021-06-25T09:36:00Z"/>
                <w:b/>
                <w:bCs/>
              </w:rPr>
              <w:pPrChange w:id="759" w:author="Unknown" w:date="2021-06-25T09:54:00Z">
                <w:pPr>
                  <w:jc w:val="center"/>
                </w:pPr>
              </w:pPrChange>
            </w:pPr>
            <w:del w:id="760" w:author="Yates, Stephen" w:date="2021-06-25T09:36:00Z">
              <w:r w:rsidRPr="00C6106A" w:rsidDel="00744ED3">
                <w:delText>Columbia Synthetic Leather Glacier DEF-CD287</w:delText>
              </w:r>
            </w:del>
          </w:p>
        </w:tc>
        <w:tc>
          <w:tcPr>
            <w:tcW w:w="2631" w:type="dxa"/>
          </w:tcPr>
          <w:p w14:paraId="5CAF0CAF" w14:textId="245243DC" w:rsidR="00861612" w:rsidRPr="00C6106A" w:rsidDel="00744ED3" w:rsidRDefault="00861612">
            <w:pPr>
              <w:pStyle w:val="RTCABullet"/>
              <w:rPr>
                <w:del w:id="761" w:author="Yates, Stephen" w:date="2021-06-25T09:36:00Z"/>
              </w:rPr>
              <w:pPrChange w:id="762" w:author="Unknown" w:date="2021-06-25T09:54:00Z">
                <w:pPr>
                  <w:jc w:val="center"/>
                </w:pPr>
              </w:pPrChange>
            </w:pPr>
            <w:del w:id="763" w:author="Yates, Stephen" w:date="2021-06-25T09:36:00Z">
              <w:r w:rsidRPr="00C6106A" w:rsidDel="00744ED3">
                <w:delText>17 J/cm</w:delText>
              </w:r>
              <w:r w:rsidRPr="00C6106A" w:rsidDel="00744ED3">
                <w:rPr>
                  <w:vertAlign w:val="superscript"/>
                </w:rPr>
                <w:delText>2</w:delText>
              </w:r>
            </w:del>
          </w:p>
        </w:tc>
        <w:tc>
          <w:tcPr>
            <w:tcW w:w="2430" w:type="dxa"/>
          </w:tcPr>
          <w:p w14:paraId="42868BF6" w14:textId="7F92EFAE" w:rsidR="00861612" w:rsidRPr="00C6106A" w:rsidDel="00744ED3" w:rsidRDefault="00861612">
            <w:pPr>
              <w:pStyle w:val="RTCABullet"/>
              <w:rPr>
                <w:del w:id="764" w:author="Yates, Stephen" w:date="2021-06-25T09:36:00Z"/>
              </w:rPr>
              <w:pPrChange w:id="765" w:author="Unknown" w:date="2021-06-25T09:54:00Z">
                <w:pPr>
                  <w:jc w:val="center"/>
                </w:pPr>
              </w:pPrChange>
            </w:pPr>
            <w:del w:id="766" w:author="Yates, Stephen" w:date="2021-06-25T09:36:00Z">
              <w:r w:rsidRPr="00C6106A" w:rsidDel="00744ED3">
                <w:delText>Slight Yellowing</w:delText>
              </w:r>
            </w:del>
          </w:p>
        </w:tc>
      </w:tr>
      <w:tr w:rsidR="00861612" w:rsidRPr="00C6106A" w:rsidDel="00744ED3" w14:paraId="11E0857F" w14:textId="259C8BC0" w:rsidTr="0051644F">
        <w:trPr>
          <w:trHeight w:val="247"/>
          <w:del w:id="767" w:author="Yates, Stephen" w:date="2021-06-25T09:36:00Z"/>
        </w:trPr>
        <w:tc>
          <w:tcPr>
            <w:tcW w:w="2849" w:type="dxa"/>
          </w:tcPr>
          <w:p w14:paraId="2284E172" w14:textId="79A57587" w:rsidR="00861612" w:rsidRPr="00C6106A" w:rsidDel="00744ED3" w:rsidRDefault="00861612">
            <w:pPr>
              <w:pStyle w:val="RTCABullet"/>
              <w:rPr>
                <w:del w:id="768" w:author="Yates, Stephen" w:date="2021-06-25T09:36:00Z"/>
                <w:b/>
                <w:bCs/>
              </w:rPr>
              <w:pPrChange w:id="769" w:author="Unknown" w:date="2021-06-25T09:54:00Z">
                <w:pPr>
                  <w:jc w:val="center"/>
                </w:pPr>
              </w:pPrChange>
            </w:pPr>
            <w:del w:id="770" w:author="Yates, Stephen" w:date="2021-06-25T09:36:00Z">
              <w:r w:rsidRPr="00C6106A" w:rsidDel="00744ED3">
                <w:delText>Luxaire Synthetic Leather Nickel CD47-AR175FR</w:delText>
              </w:r>
            </w:del>
          </w:p>
        </w:tc>
        <w:tc>
          <w:tcPr>
            <w:tcW w:w="2631" w:type="dxa"/>
          </w:tcPr>
          <w:p w14:paraId="5EC995EC" w14:textId="29C12F4C" w:rsidR="00861612" w:rsidRPr="00C6106A" w:rsidDel="00744ED3" w:rsidRDefault="00861612">
            <w:pPr>
              <w:pStyle w:val="RTCABullet"/>
              <w:rPr>
                <w:del w:id="771" w:author="Yates, Stephen" w:date="2021-06-25T09:36:00Z"/>
              </w:rPr>
              <w:pPrChange w:id="772" w:author="Unknown" w:date="2021-06-25T09:54:00Z">
                <w:pPr>
                  <w:jc w:val="center"/>
                </w:pPr>
              </w:pPrChange>
            </w:pPr>
            <w:del w:id="773" w:author="Yates, Stephen" w:date="2021-06-25T09:36:00Z">
              <w:r w:rsidRPr="00C6106A" w:rsidDel="00744ED3">
                <w:delText>51 J/cm</w:delText>
              </w:r>
              <w:r w:rsidRPr="00C6106A" w:rsidDel="00744ED3">
                <w:rPr>
                  <w:vertAlign w:val="superscript"/>
                </w:rPr>
                <w:delText>2</w:delText>
              </w:r>
            </w:del>
          </w:p>
        </w:tc>
        <w:tc>
          <w:tcPr>
            <w:tcW w:w="2430" w:type="dxa"/>
          </w:tcPr>
          <w:p w14:paraId="768971D2" w14:textId="0327B6CD" w:rsidR="00861612" w:rsidRPr="00C6106A" w:rsidDel="00744ED3" w:rsidRDefault="00861612">
            <w:pPr>
              <w:pStyle w:val="RTCABullet"/>
              <w:rPr>
                <w:del w:id="774" w:author="Yates, Stephen" w:date="2021-06-25T09:36:00Z"/>
              </w:rPr>
              <w:pPrChange w:id="775" w:author="Unknown" w:date="2021-06-25T09:54:00Z">
                <w:pPr>
                  <w:jc w:val="center"/>
                </w:pPr>
              </w:pPrChange>
            </w:pPr>
            <w:del w:id="776" w:author="Yates, Stephen" w:date="2021-06-25T09:36:00Z">
              <w:r w:rsidRPr="00C6106A" w:rsidDel="00744ED3">
                <w:delText>Slight Darkening</w:delText>
              </w:r>
            </w:del>
          </w:p>
        </w:tc>
      </w:tr>
      <w:tr w:rsidR="00861612" w:rsidRPr="00C6106A" w:rsidDel="00744ED3" w14:paraId="74FAB119" w14:textId="18E75805" w:rsidTr="0051644F">
        <w:trPr>
          <w:trHeight w:val="247"/>
          <w:del w:id="777" w:author="Yates, Stephen" w:date="2021-06-25T09:36:00Z"/>
        </w:trPr>
        <w:tc>
          <w:tcPr>
            <w:tcW w:w="2849" w:type="dxa"/>
          </w:tcPr>
          <w:p w14:paraId="6D6E0485" w14:textId="47E4C283" w:rsidR="00861612" w:rsidRPr="00C6106A" w:rsidDel="00744ED3" w:rsidRDefault="00861612">
            <w:pPr>
              <w:pStyle w:val="RTCABullet"/>
              <w:rPr>
                <w:del w:id="778" w:author="Yates, Stephen" w:date="2021-06-25T09:36:00Z"/>
                <w:b/>
                <w:bCs/>
              </w:rPr>
              <w:pPrChange w:id="779" w:author="Unknown" w:date="2021-06-25T09:54:00Z">
                <w:pPr>
                  <w:jc w:val="center"/>
                </w:pPr>
              </w:pPrChange>
            </w:pPr>
            <w:del w:id="780" w:author="Yates, Stephen" w:date="2021-06-25T09:36:00Z">
              <w:r w:rsidRPr="00C6106A" w:rsidDel="00744ED3">
                <w:delText>Heavy Duty Wool-Polyester Blend DEF-</w:delText>
              </w:r>
              <w:r w:rsidRPr="00C6106A" w:rsidDel="00744ED3">
                <w:lastRenderedPageBreak/>
                <w:delText>7284/0045</w:delText>
              </w:r>
            </w:del>
          </w:p>
        </w:tc>
        <w:tc>
          <w:tcPr>
            <w:tcW w:w="5061" w:type="dxa"/>
            <w:gridSpan w:val="2"/>
          </w:tcPr>
          <w:p w14:paraId="30B042AD" w14:textId="5A981EED" w:rsidR="00861612" w:rsidRPr="00C6106A" w:rsidDel="00744ED3" w:rsidRDefault="00861612">
            <w:pPr>
              <w:pStyle w:val="RTCABullet"/>
              <w:rPr>
                <w:del w:id="781" w:author="Yates, Stephen" w:date="2021-06-25T09:36:00Z"/>
              </w:rPr>
              <w:pPrChange w:id="782" w:author="Unknown" w:date="2021-06-25T09:54:00Z">
                <w:pPr>
                  <w:jc w:val="center"/>
                </w:pPr>
              </w:pPrChange>
            </w:pPr>
            <w:del w:id="783" w:author="Yates, Stephen" w:date="2021-06-25T09:36:00Z">
              <w:r w:rsidRPr="00C6106A" w:rsidDel="00744ED3">
                <w:lastRenderedPageBreak/>
                <w:delText>No visible effect</w:delText>
              </w:r>
            </w:del>
          </w:p>
        </w:tc>
      </w:tr>
      <w:tr w:rsidR="00861612" w:rsidRPr="00C6106A" w:rsidDel="00744ED3" w14:paraId="68B1149A" w14:textId="58978E2B" w:rsidTr="0051644F">
        <w:trPr>
          <w:trHeight w:val="262"/>
          <w:del w:id="784" w:author="Yates, Stephen" w:date="2021-06-25T09:36:00Z"/>
        </w:trPr>
        <w:tc>
          <w:tcPr>
            <w:tcW w:w="2849" w:type="dxa"/>
          </w:tcPr>
          <w:p w14:paraId="50690C82" w14:textId="7257EF02" w:rsidR="00861612" w:rsidRPr="00C6106A" w:rsidDel="00744ED3" w:rsidRDefault="00861612">
            <w:pPr>
              <w:pStyle w:val="RTCABullet"/>
              <w:rPr>
                <w:del w:id="785" w:author="Yates, Stephen" w:date="2021-06-25T09:36:00Z"/>
                <w:b/>
                <w:bCs/>
              </w:rPr>
              <w:pPrChange w:id="786" w:author="Unknown" w:date="2021-06-25T09:54:00Z">
                <w:pPr>
                  <w:jc w:val="center"/>
                </w:pPr>
              </w:pPrChange>
            </w:pPr>
            <w:del w:id="787" w:author="Yates, Stephen" w:date="2021-06-25T09:36:00Z">
              <w:r w:rsidRPr="00C6106A" w:rsidDel="00744ED3">
                <w:delText>Heavy Duty Wool-Polyester Blend DEF-7898/48</w:delText>
              </w:r>
            </w:del>
          </w:p>
        </w:tc>
        <w:tc>
          <w:tcPr>
            <w:tcW w:w="5061" w:type="dxa"/>
            <w:gridSpan w:val="2"/>
          </w:tcPr>
          <w:p w14:paraId="6911BDF3" w14:textId="17D16EE2" w:rsidR="00861612" w:rsidRPr="00C6106A" w:rsidDel="00744ED3" w:rsidRDefault="00861612">
            <w:pPr>
              <w:pStyle w:val="RTCABullet"/>
              <w:rPr>
                <w:del w:id="788" w:author="Yates, Stephen" w:date="2021-06-25T09:36:00Z"/>
              </w:rPr>
              <w:pPrChange w:id="789" w:author="Unknown" w:date="2021-06-25T09:54:00Z">
                <w:pPr>
                  <w:jc w:val="center"/>
                </w:pPr>
              </w:pPrChange>
            </w:pPr>
            <w:del w:id="790" w:author="Yates, Stephen" w:date="2021-06-25T09:36:00Z">
              <w:r w:rsidRPr="00C6106A" w:rsidDel="00744ED3">
                <w:delText>No visible effect</w:delText>
              </w:r>
            </w:del>
          </w:p>
        </w:tc>
      </w:tr>
      <w:tr w:rsidR="00861612" w:rsidRPr="00C6106A" w:rsidDel="00744ED3" w14:paraId="3CB4680B" w14:textId="46F428C9" w:rsidTr="0051644F">
        <w:trPr>
          <w:trHeight w:val="247"/>
          <w:del w:id="791" w:author="Yates, Stephen" w:date="2021-06-25T09:36:00Z"/>
        </w:trPr>
        <w:tc>
          <w:tcPr>
            <w:tcW w:w="2849" w:type="dxa"/>
          </w:tcPr>
          <w:p w14:paraId="6C70456A" w14:textId="3786AA75" w:rsidR="00861612" w:rsidRPr="00C6106A" w:rsidDel="00744ED3" w:rsidRDefault="00861612">
            <w:pPr>
              <w:pStyle w:val="RTCABullet"/>
              <w:rPr>
                <w:del w:id="792" w:author="Yates, Stephen" w:date="2021-06-25T09:36:00Z"/>
                <w:b/>
                <w:bCs/>
              </w:rPr>
              <w:pPrChange w:id="793" w:author="Unknown" w:date="2021-06-25T09:54:00Z">
                <w:pPr>
                  <w:jc w:val="center"/>
                </w:pPr>
              </w:pPrChange>
            </w:pPr>
            <w:del w:id="794" w:author="Yates, Stephen" w:date="2021-06-25T09:36:00Z">
              <w:r w:rsidRPr="00C6106A" w:rsidDel="00744ED3">
                <w:delText>Polyester Seat Belt Webbing</w:delText>
              </w:r>
            </w:del>
          </w:p>
        </w:tc>
        <w:tc>
          <w:tcPr>
            <w:tcW w:w="5061" w:type="dxa"/>
            <w:gridSpan w:val="2"/>
          </w:tcPr>
          <w:p w14:paraId="2A23DBCF" w14:textId="4F6092FF" w:rsidR="00861612" w:rsidRPr="00C6106A" w:rsidDel="00744ED3" w:rsidRDefault="00861612">
            <w:pPr>
              <w:pStyle w:val="RTCABullet"/>
              <w:rPr>
                <w:del w:id="795" w:author="Yates, Stephen" w:date="2021-06-25T09:36:00Z"/>
              </w:rPr>
              <w:pPrChange w:id="796" w:author="Unknown" w:date="2021-06-25T09:54:00Z">
                <w:pPr>
                  <w:jc w:val="center"/>
                </w:pPr>
              </w:pPrChange>
            </w:pPr>
            <w:del w:id="797" w:author="Yates, Stephen" w:date="2021-06-25T09:36:00Z">
              <w:r w:rsidRPr="00C6106A" w:rsidDel="00744ED3">
                <w:delText>No visible effect</w:delText>
              </w:r>
            </w:del>
          </w:p>
        </w:tc>
      </w:tr>
      <w:tr w:rsidR="00861612" w:rsidRPr="00C6106A" w:rsidDel="00744ED3" w14:paraId="1E1021A7" w14:textId="4E01FB3B" w:rsidTr="0051644F">
        <w:trPr>
          <w:trHeight w:val="247"/>
          <w:del w:id="798" w:author="Yates, Stephen" w:date="2021-06-25T09:36:00Z"/>
        </w:trPr>
        <w:tc>
          <w:tcPr>
            <w:tcW w:w="2849" w:type="dxa"/>
          </w:tcPr>
          <w:p w14:paraId="700851A6" w14:textId="2C9869C8" w:rsidR="00861612" w:rsidRPr="00C6106A" w:rsidDel="00744ED3" w:rsidRDefault="00861612">
            <w:pPr>
              <w:pStyle w:val="RTCABullet"/>
              <w:rPr>
                <w:del w:id="799" w:author="Yates, Stephen" w:date="2021-06-25T09:36:00Z"/>
                <w:b/>
                <w:bCs/>
              </w:rPr>
              <w:pPrChange w:id="800" w:author="Unknown" w:date="2021-06-25T09:54:00Z">
                <w:pPr>
                  <w:jc w:val="center"/>
                </w:pPr>
              </w:pPrChange>
            </w:pPr>
            <w:del w:id="801" w:author="Yates, Stephen" w:date="2021-06-25T09:36:00Z">
              <w:r w:rsidRPr="00C6106A" w:rsidDel="00744ED3">
                <w:delText>Kydex Polyacrylate Sekisui 7200ST</w:delText>
              </w:r>
            </w:del>
          </w:p>
        </w:tc>
        <w:tc>
          <w:tcPr>
            <w:tcW w:w="5061" w:type="dxa"/>
            <w:gridSpan w:val="2"/>
          </w:tcPr>
          <w:p w14:paraId="0A313D7A" w14:textId="3285B1C7" w:rsidR="00861612" w:rsidRPr="00C6106A" w:rsidDel="00744ED3" w:rsidRDefault="00861612">
            <w:pPr>
              <w:pStyle w:val="RTCABullet"/>
              <w:rPr>
                <w:del w:id="802" w:author="Yates, Stephen" w:date="2021-06-25T09:36:00Z"/>
              </w:rPr>
              <w:pPrChange w:id="803" w:author="Unknown" w:date="2021-06-25T09:54:00Z">
                <w:pPr>
                  <w:jc w:val="center"/>
                </w:pPr>
              </w:pPrChange>
            </w:pPr>
            <w:del w:id="804" w:author="Yates, Stephen" w:date="2021-06-25T09:36:00Z">
              <w:r w:rsidRPr="00C6106A" w:rsidDel="00744ED3">
                <w:delText>No visible effect</w:delText>
              </w:r>
            </w:del>
          </w:p>
        </w:tc>
      </w:tr>
      <w:tr w:rsidR="00861612" w:rsidRPr="00C6106A" w:rsidDel="00744ED3" w14:paraId="336FF79E" w14:textId="7D018796" w:rsidTr="0051644F">
        <w:trPr>
          <w:trHeight w:val="247"/>
          <w:del w:id="805" w:author="Yates, Stephen" w:date="2021-06-25T09:36:00Z"/>
        </w:trPr>
        <w:tc>
          <w:tcPr>
            <w:tcW w:w="2849" w:type="dxa"/>
          </w:tcPr>
          <w:p w14:paraId="6BE7BD36" w14:textId="2460D782" w:rsidR="00861612" w:rsidRPr="00C6106A" w:rsidDel="00744ED3" w:rsidRDefault="00861612">
            <w:pPr>
              <w:pStyle w:val="RTCABullet"/>
              <w:rPr>
                <w:del w:id="806" w:author="Yates, Stephen" w:date="2021-06-25T09:36:00Z"/>
                <w:b/>
                <w:bCs/>
              </w:rPr>
              <w:pPrChange w:id="807" w:author="Unknown" w:date="2021-06-25T09:54:00Z">
                <w:pPr>
                  <w:jc w:val="center"/>
                </w:pPr>
              </w:pPrChange>
            </w:pPr>
            <w:del w:id="808" w:author="Yates, Stephen" w:date="2021-06-25T09:36:00Z">
              <w:r w:rsidRPr="00C6106A" w:rsidDel="00744ED3">
                <w:delText>Boltaron 9815N</w:delText>
              </w:r>
            </w:del>
          </w:p>
        </w:tc>
        <w:tc>
          <w:tcPr>
            <w:tcW w:w="2631" w:type="dxa"/>
          </w:tcPr>
          <w:p w14:paraId="3452ADA4" w14:textId="6A6FE2DC" w:rsidR="00861612" w:rsidRPr="00C6106A" w:rsidDel="00744ED3" w:rsidRDefault="00861612">
            <w:pPr>
              <w:pStyle w:val="RTCABullet"/>
              <w:rPr>
                <w:del w:id="809" w:author="Yates, Stephen" w:date="2021-06-25T09:36:00Z"/>
              </w:rPr>
              <w:pPrChange w:id="810" w:author="Unknown" w:date="2021-06-25T09:54:00Z">
                <w:pPr>
                  <w:jc w:val="center"/>
                </w:pPr>
              </w:pPrChange>
            </w:pPr>
            <w:del w:id="811" w:author="Yates, Stephen" w:date="2021-06-25T09:36:00Z">
              <w:r w:rsidRPr="00C6106A" w:rsidDel="00744ED3">
                <w:delText>34 J/cm</w:delText>
              </w:r>
              <w:r w:rsidRPr="00C6106A" w:rsidDel="00744ED3">
                <w:rPr>
                  <w:vertAlign w:val="superscript"/>
                </w:rPr>
                <w:delText>2</w:delText>
              </w:r>
            </w:del>
          </w:p>
        </w:tc>
        <w:tc>
          <w:tcPr>
            <w:tcW w:w="2430" w:type="dxa"/>
          </w:tcPr>
          <w:p w14:paraId="62DC2B24" w14:textId="0C784526" w:rsidR="00861612" w:rsidRPr="00C6106A" w:rsidDel="00744ED3" w:rsidRDefault="00861612">
            <w:pPr>
              <w:pStyle w:val="RTCABullet"/>
              <w:rPr>
                <w:del w:id="812" w:author="Yates, Stephen" w:date="2021-06-25T09:36:00Z"/>
              </w:rPr>
              <w:pPrChange w:id="813" w:author="Unknown" w:date="2021-06-25T09:54:00Z">
                <w:pPr>
                  <w:jc w:val="center"/>
                </w:pPr>
              </w:pPrChange>
            </w:pPr>
            <w:del w:id="814" w:author="Yates, Stephen" w:date="2021-06-25T09:36:00Z">
              <w:r w:rsidRPr="00C6106A" w:rsidDel="00744ED3">
                <w:delText>Slight Darkening</w:delText>
              </w:r>
            </w:del>
          </w:p>
        </w:tc>
      </w:tr>
      <w:tr w:rsidR="00861612" w:rsidRPr="00C6106A" w:rsidDel="00744ED3" w14:paraId="3D52981F" w14:textId="15B30329" w:rsidTr="0051644F">
        <w:trPr>
          <w:trHeight w:val="247"/>
          <w:del w:id="815" w:author="Yates, Stephen" w:date="2021-06-25T09:36:00Z"/>
        </w:trPr>
        <w:tc>
          <w:tcPr>
            <w:tcW w:w="2849" w:type="dxa"/>
          </w:tcPr>
          <w:p w14:paraId="697B45AF" w14:textId="398F2039" w:rsidR="00861612" w:rsidRPr="00C6106A" w:rsidDel="00744ED3" w:rsidRDefault="00861612">
            <w:pPr>
              <w:pStyle w:val="RTCABullet"/>
              <w:rPr>
                <w:del w:id="816" w:author="Yates, Stephen" w:date="2021-06-25T09:36:00Z"/>
                <w:b/>
                <w:bCs/>
              </w:rPr>
              <w:pPrChange w:id="817" w:author="Unknown" w:date="2021-06-25T09:54:00Z">
                <w:pPr>
                  <w:jc w:val="center"/>
                </w:pPr>
              </w:pPrChange>
            </w:pPr>
            <w:del w:id="818" w:author="Yates, Stephen" w:date="2021-06-25T09:36:00Z">
              <w:r w:rsidRPr="00C6106A" w:rsidDel="00744ED3">
                <w:delText>Small Airline Tray Table</w:delText>
              </w:r>
            </w:del>
          </w:p>
        </w:tc>
        <w:tc>
          <w:tcPr>
            <w:tcW w:w="2631" w:type="dxa"/>
          </w:tcPr>
          <w:p w14:paraId="392D29E2" w14:textId="2F160541" w:rsidR="00861612" w:rsidRPr="00C6106A" w:rsidDel="00744ED3" w:rsidRDefault="00861612">
            <w:pPr>
              <w:pStyle w:val="RTCABullet"/>
              <w:rPr>
                <w:del w:id="819" w:author="Yates, Stephen" w:date="2021-06-25T09:36:00Z"/>
              </w:rPr>
              <w:pPrChange w:id="820" w:author="Unknown" w:date="2021-06-25T09:54:00Z">
                <w:pPr>
                  <w:jc w:val="center"/>
                </w:pPr>
              </w:pPrChange>
            </w:pPr>
            <w:del w:id="821" w:author="Yates, Stephen" w:date="2021-06-25T09:36:00Z">
              <w:r w:rsidRPr="00C6106A" w:rsidDel="00744ED3">
                <w:delText>34 J/cm</w:delText>
              </w:r>
              <w:r w:rsidRPr="00C6106A" w:rsidDel="00744ED3">
                <w:rPr>
                  <w:vertAlign w:val="superscript"/>
                </w:rPr>
                <w:delText>2</w:delText>
              </w:r>
            </w:del>
          </w:p>
        </w:tc>
        <w:tc>
          <w:tcPr>
            <w:tcW w:w="2430" w:type="dxa"/>
          </w:tcPr>
          <w:p w14:paraId="14AC9EBE" w14:textId="3E1A6575" w:rsidR="00861612" w:rsidRPr="00C6106A" w:rsidDel="00744ED3" w:rsidRDefault="00861612">
            <w:pPr>
              <w:pStyle w:val="RTCABullet"/>
              <w:rPr>
                <w:del w:id="822" w:author="Yates, Stephen" w:date="2021-06-25T09:36:00Z"/>
              </w:rPr>
              <w:pPrChange w:id="823" w:author="Unknown" w:date="2021-06-25T09:54:00Z">
                <w:pPr>
                  <w:jc w:val="center"/>
                </w:pPr>
              </w:pPrChange>
            </w:pPr>
            <w:del w:id="824" w:author="Yates, Stephen" w:date="2021-06-25T09:36:00Z">
              <w:r w:rsidRPr="00C6106A" w:rsidDel="00744ED3">
                <w:delText>Slight Yellowing</w:delText>
              </w:r>
            </w:del>
          </w:p>
        </w:tc>
      </w:tr>
      <w:tr w:rsidR="00861612" w:rsidRPr="00C6106A" w:rsidDel="00744ED3" w14:paraId="4219974F" w14:textId="5DE109C1" w:rsidTr="0051644F">
        <w:trPr>
          <w:trHeight w:val="247"/>
          <w:del w:id="825" w:author="Yates, Stephen" w:date="2021-06-25T09:36:00Z"/>
        </w:trPr>
        <w:tc>
          <w:tcPr>
            <w:tcW w:w="2849" w:type="dxa"/>
          </w:tcPr>
          <w:p w14:paraId="24A2A079" w14:textId="2FF55C96" w:rsidR="00861612" w:rsidRPr="00C6106A" w:rsidDel="00744ED3" w:rsidRDefault="00861612">
            <w:pPr>
              <w:pStyle w:val="RTCABullet"/>
              <w:rPr>
                <w:del w:id="826" w:author="Yates, Stephen" w:date="2021-06-25T09:36:00Z"/>
                <w:b/>
                <w:bCs/>
              </w:rPr>
              <w:pPrChange w:id="827" w:author="Unknown" w:date="2021-06-25T09:54:00Z">
                <w:pPr>
                  <w:jc w:val="center"/>
                </w:pPr>
              </w:pPrChange>
            </w:pPr>
            <w:del w:id="828" w:author="Yates, Stephen" w:date="2021-06-25T09:36:00Z">
              <w:r w:rsidRPr="00C6106A" w:rsidDel="00744ED3">
                <w:delText>Large Airline Tray Table</w:delText>
              </w:r>
            </w:del>
          </w:p>
        </w:tc>
        <w:tc>
          <w:tcPr>
            <w:tcW w:w="5061" w:type="dxa"/>
            <w:gridSpan w:val="2"/>
          </w:tcPr>
          <w:p w14:paraId="0DF3192D" w14:textId="2399C9D7" w:rsidR="00861612" w:rsidRPr="00C6106A" w:rsidDel="00744ED3" w:rsidRDefault="00861612">
            <w:pPr>
              <w:pStyle w:val="RTCABullet"/>
              <w:rPr>
                <w:del w:id="829" w:author="Yates, Stephen" w:date="2021-06-25T09:36:00Z"/>
              </w:rPr>
              <w:pPrChange w:id="830" w:author="Unknown" w:date="2021-06-25T09:54:00Z">
                <w:pPr>
                  <w:jc w:val="center"/>
                </w:pPr>
              </w:pPrChange>
            </w:pPr>
            <w:del w:id="831" w:author="Yates, Stephen" w:date="2021-06-25T09:36:00Z">
              <w:r w:rsidRPr="00C6106A" w:rsidDel="00744ED3">
                <w:delText>No visible effect</w:delText>
              </w:r>
            </w:del>
          </w:p>
        </w:tc>
      </w:tr>
      <w:tr w:rsidR="00861612" w:rsidRPr="00C6106A" w:rsidDel="00744ED3" w14:paraId="1A863B03" w14:textId="2AAB62A3" w:rsidTr="0051644F">
        <w:trPr>
          <w:trHeight w:val="247"/>
          <w:del w:id="832" w:author="Yates, Stephen" w:date="2021-06-25T09:36:00Z"/>
        </w:trPr>
        <w:tc>
          <w:tcPr>
            <w:tcW w:w="2849" w:type="dxa"/>
          </w:tcPr>
          <w:p w14:paraId="6ACE81DF" w14:textId="41A56E20" w:rsidR="00861612" w:rsidRPr="00C6106A" w:rsidDel="00744ED3" w:rsidRDefault="00861612">
            <w:pPr>
              <w:pStyle w:val="RTCABullet"/>
              <w:rPr>
                <w:del w:id="833" w:author="Yates, Stephen" w:date="2021-06-25T09:36:00Z"/>
                <w:b/>
                <w:bCs/>
              </w:rPr>
              <w:pPrChange w:id="834" w:author="Unknown" w:date="2021-06-25T09:54:00Z">
                <w:pPr>
                  <w:jc w:val="center"/>
                </w:pPr>
              </w:pPrChange>
            </w:pPr>
            <w:del w:id="835" w:author="Yates, Stephen" w:date="2021-06-25T09:36:00Z">
              <w:r w:rsidRPr="00C6106A" w:rsidDel="00744ED3">
                <w:delText>Window Shade</w:delText>
              </w:r>
            </w:del>
          </w:p>
        </w:tc>
        <w:tc>
          <w:tcPr>
            <w:tcW w:w="2631" w:type="dxa"/>
          </w:tcPr>
          <w:p w14:paraId="0F592F7E" w14:textId="57C5EB83" w:rsidR="00861612" w:rsidRPr="00C6106A" w:rsidDel="00744ED3" w:rsidRDefault="00861612">
            <w:pPr>
              <w:pStyle w:val="RTCABullet"/>
              <w:rPr>
                <w:del w:id="836" w:author="Yates, Stephen" w:date="2021-06-25T09:36:00Z"/>
              </w:rPr>
              <w:pPrChange w:id="837" w:author="Unknown" w:date="2021-06-25T09:54:00Z">
                <w:pPr>
                  <w:jc w:val="center"/>
                </w:pPr>
              </w:pPrChange>
            </w:pPr>
            <w:del w:id="838" w:author="Yates, Stephen" w:date="2021-06-25T09:36:00Z">
              <w:r w:rsidRPr="00C6106A" w:rsidDel="00744ED3">
                <w:delText>34 J/cm</w:delText>
              </w:r>
              <w:r w:rsidRPr="00C6106A" w:rsidDel="00744ED3">
                <w:rPr>
                  <w:vertAlign w:val="superscript"/>
                </w:rPr>
                <w:delText>2</w:delText>
              </w:r>
            </w:del>
          </w:p>
        </w:tc>
        <w:tc>
          <w:tcPr>
            <w:tcW w:w="2430" w:type="dxa"/>
          </w:tcPr>
          <w:p w14:paraId="6B7FA267" w14:textId="27275317" w:rsidR="00861612" w:rsidRPr="00C6106A" w:rsidDel="00744ED3" w:rsidRDefault="00861612">
            <w:pPr>
              <w:pStyle w:val="RTCABullet"/>
              <w:rPr>
                <w:del w:id="839" w:author="Yates, Stephen" w:date="2021-06-25T09:36:00Z"/>
              </w:rPr>
              <w:pPrChange w:id="840" w:author="Unknown" w:date="2021-06-25T09:54:00Z">
                <w:pPr>
                  <w:jc w:val="center"/>
                </w:pPr>
              </w:pPrChange>
            </w:pPr>
            <w:del w:id="841" w:author="Yates, Stephen" w:date="2021-06-25T09:36:00Z">
              <w:r w:rsidRPr="00C6106A" w:rsidDel="00744ED3">
                <w:delText>Slight Yellowing</w:delText>
              </w:r>
            </w:del>
          </w:p>
        </w:tc>
      </w:tr>
      <w:tr w:rsidR="00861612" w:rsidRPr="00C6106A" w:rsidDel="00744ED3" w14:paraId="2E71558E" w14:textId="7F40058C" w:rsidTr="0051644F">
        <w:trPr>
          <w:trHeight w:val="247"/>
          <w:del w:id="842" w:author="Yates, Stephen" w:date="2021-06-25T09:36:00Z"/>
        </w:trPr>
        <w:tc>
          <w:tcPr>
            <w:tcW w:w="2849" w:type="dxa"/>
          </w:tcPr>
          <w:p w14:paraId="2A92A3A7" w14:textId="24027F4C" w:rsidR="00861612" w:rsidRPr="00C6106A" w:rsidDel="00744ED3" w:rsidRDefault="00861612">
            <w:pPr>
              <w:pStyle w:val="RTCABullet"/>
              <w:rPr>
                <w:del w:id="843" w:author="Yates, Stephen" w:date="2021-06-25T09:36:00Z"/>
                <w:b/>
                <w:bCs/>
              </w:rPr>
              <w:pPrChange w:id="844" w:author="Unknown" w:date="2021-06-25T09:54:00Z">
                <w:pPr>
                  <w:jc w:val="center"/>
                </w:pPr>
              </w:pPrChange>
            </w:pPr>
            <w:del w:id="845" w:author="Yates, Stephen" w:date="2021-06-25T09:36:00Z">
              <w:r w:rsidRPr="00C6106A" w:rsidDel="00744ED3">
                <w:delText>ProLens Aircraft Grade Polycarbonate</w:delText>
              </w:r>
            </w:del>
          </w:p>
        </w:tc>
        <w:tc>
          <w:tcPr>
            <w:tcW w:w="2631" w:type="dxa"/>
          </w:tcPr>
          <w:p w14:paraId="569D1509" w14:textId="44628FF8" w:rsidR="00861612" w:rsidRPr="00C6106A" w:rsidDel="00744ED3" w:rsidRDefault="00861612">
            <w:pPr>
              <w:pStyle w:val="RTCABullet"/>
              <w:rPr>
                <w:del w:id="846" w:author="Yates, Stephen" w:date="2021-06-25T09:36:00Z"/>
              </w:rPr>
              <w:pPrChange w:id="847" w:author="Unknown" w:date="2021-06-25T09:54:00Z">
                <w:pPr>
                  <w:jc w:val="center"/>
                </w:pPr>
              </w:pPrChange>
            </w:pPr>
            <w:del w:id="848" w:author="Yates, Stephen" w:date="2021-06-25T09:36:00Z">
              <w:r w:rsidRPr="00C6106A" w:rsidDel="00744ED3">
                <w:delText>51 J/cm</w:delText>
              </w:r>
              <w:r w:rsidRPr="00C6106A" w:rsidDel="00744ED3">
                <w:rPr>
                  <w:vertAlign w:val="superscript"/>
                </w:rPr>
                <w:delText>2</w:delText>
              </w:r>
            </w:del>
          </w:p>
        </w:tc>
        <w:tc>
          <w:tcPr>
            <w:tcW w:w="2430" w:type="dxa"/>
          </w:tcPr>
          <w:p w14:paraId="633CCC2A" w14:textId="1104C681" w:rsidR="00861612" w:rsidRPr="00C6106A" w:rsidDel="00744ED3" w:rsidRDefault="00861612">
            <w:pPr>
              <w:pStyle w:val="RTCABullet"/>
              <w:rPr>
                <w:del w:id="849" w:author="Yates, Stephen" w:date="2021-06-25T09:36:00Z"/>
              </w:rPr>
              <w:pPrChange w:id="850" w:author="Unknown" w:date="2021-06-25T09:54:00Z">
                <w:pPr>
                  <w:jc w:val="center"/>
                </w:pPr>
              </w:pPrChange>
            </w:pPr>
            <w:del w:id="851" w:author="Yates, Stephen" w:date="2021-06-25T09:36:00Z">
              <w:r w:rsidRPr="00C6106A" w:rsidDel="00744ED3">
                <w:delText>Slight Yellowing</w:delText>
              </w:r>
            </w:del>
          </w:p>
        </w:tc>
      </w:tr>
      <w:tr w:rsidR="00861612" w:rsidRPr="00C6106A" w:rsidDel="00744ED3" w14:paraId="35212ED8" w14:textId="3AF52234" w:rsidTr="0051644F">
        <w:trPr>
          <w:trHeight w:val="247"/>
          <w:del w:id="852" w:author="Yates, Stephen" w:date="2021-06-25T09:36:00Z"/>
        </w:trPr>
        <w:tc>
          <w:tcPr>
            <w:tcW w:w="2849" w:type="dxa"/>
          </w:tcPr>
          <w:p w14:paraId="4CEBEA73" w14:textId="67AA2A0F" w:rsidR="00861612" w:rsidRPr="00C6106A" w:rsidDel="00744ED3" w:rsidRDefault="00861612">
            <w:pPr>
              <w:pStyle w:val="RTCABullet"/>
              <w:rPr>
                <w:del w:id="853" w:author="Yates, Stephen" w:date="2021-06-25T09:36:00Z"/>
                <w:b/>
                <w:bCs/>
              </w:rPr>
              <w:pPrChange w:id="854" w:author="Unknown" w:date="2021-06-25T09:54:00Z">
                <w:pPr>
                  <w:jc w:val="center"/>
                </w:pPr>
              </w:pPrChange>
            </w:pPr>
            <w:del w:id="855" w:author="Yates, Stephen" w:date="2021-06-25T09:36:00Z">
              <w:r w:rsidRPr="00C6106A" w:rsidDel="00744ED3">
                <w:delText>Schneller Decorative Foil Laminate S3863</w:delText>
              </w:r>
            </w:del>
          </w:p>
        </w:tc>
        <w:tc>
          <w:tcPr>
            <w:tcW w:w="2631" w:type="dxa"/>
          </w:tcPr>
          <w:p w14:paraId="118E0AA8" w14:textId="170045C3" w:rsidR="00861612" w:rsidRPr="00C6106A" w:rsidDel="00744ED3" w:rsidRDefault="00861612">
            <w:pPr>
              <w:pStyle w:val="RTCABullet"/>
              <w:rPr>
                <w:del w:id="856" w:author="Yates, Stephen" w:date="2021-06-25T09:36:00Z"/>
              </w:rPr>
              <w:pPrChange w:id="857" w:author="Unknown" w:date="2021-06-25T09:54:00Z">
                <w:pPr>
                  <w:jc w:val="center"/>
                </w:pPr>
              </w:pPrChange>
            </w:pPr>
            <w:del w:id="858" w:author="Yates, Stephen" w:date="2021-06-25T09:36:00Z">
              <w:r w:rsidRPr="00C6106A" w:rsidDel="00744ED3">
                <w:delText>34 J/cm</w:delText>
              </w:r>
              <w:r w:rsidRPr="00C6106A" w:rsidDel="00744ED3">
                <w:rPr>
                  <w:vertAlign w:val="superscript"/>
                </w:rPr>
                <w:delText>2</w:delText>
              </w:r>
            </w:del>
          </w:p>
        </w:tc>
        <w:tc>
          <w:tcPr>
            <w:tcW w:w="2430" w:type="dxa"/>
          </w:tcPr>
          <w:p w14:paraId="113B9072" w14:textId="671C1240" w:rsidR="00861612" w:rsidRPr="00C6106A" w:rsidDel="00744ED3" w:rsidRDefault="00861612">
            <w:pPr>
              <w:pStyle w:val="RTCABullet"/>
              <w:rPr>
                <w:del w:id="859" w:author="Yates, Stephen" w:date="2021-06-25T09:36:00Z"/>
              </w:rPr>
              <w:pPrChange w:id="860" w:author="Unknown" w:date="2021-06-25T09:54:00Z">
                <w:pPr>
                  <w:jc w:val="center"/>
                </w:pPr>
              </w:pPrChange>
            </w:pPr>
            <w:del w:id="861" w:author="Yates, Stephen" w:date="2021-06-25T09:36:00Z">
              <w:r w:rsidRPr="00C6106A" w:rsidDel="00744ED3">
                <w:delText>Slight Yellowing</w:delText>
              </w:r>
            </w:del>
          </w:p>
        </w:tc>
      </w:tr>
      <w:tr w:rsidR="00861612" w:rsidRPr="00C6106A" w:rsidDel="00744ED3" w14:paraId="55F3DBF4" w14:textId="77668839" w:rsidTr="0051644F">
        <w:trPr>
          <w:trHeight w:val="247"/>
          <w:del w:id="862" w:author="Yates, Stephen" w:date="2021-06-25T09:36:00Z"/>
        </w:trPr>
        <w:tc>
          <w:tcPr>
            <w:tcW w:w="2849" w:type="dxa"/>
          </w:tcPr>
          <w:p w14:paraId="550EEE9B" w14:textId="224A97DC" w:rsidR="00861612" w:rsidRPr="00C6106A" w:rsidDel="00744ED3" w:rsidRDefault="00861612">
            <w:pPr>
              <w:pStyle w:val="RTCABullet"/>
              <w:rPr>
                <w:del w:id="863" w:author="Yates, Stephen" w:date="2021-06-25T09:36:00Z"/>
                <w:b/>
                <w:bCs/>
              </w:rPr>
              <w:pPrChange w:id="864" w:author="Unknown" w:date="2021-06-25T09:54:00Z">
                <w:pPr>
                  <w:jc w:val="center"/>
                </w:pPr>
              </w:pPrChange>
            </w:pPr>
            <w:del w:id="865" w:author="Yates, Stephen" w:date="2021-06-25T09:36:00Z">
              <w:r w:rsidRPr="00C6106A" w:rsidDel="00744ED3">
                <w:lastRenderedPageBreak/>
                <w:delText>Schneller Decorative Foil Laminate S016329</w:delText>
              </w:r>
            </w:del>
          </w:p>
        </w:tc>
        <w:tc>
          <w:tcPr>
            <w:tcW w:w="2631" w:type="dxa"/>
          </w:tcPr>
          <w:p w14:paraId="38E49DDB" w14:textId="7BB3BA75" w:rsidR="00861612" w:rsidRPr="00C6106A" w:rsidDel="00744ED3" w:rsidRDefault="00861612">
            <w:pPr>
              <w:pStyle w:val="RTCABullet"/>
              <w:rPr>
                <w:del w:id="866" w:author="Yates, Stephen" w:date="2021-06-25T09:36:00Z"/>
              </w:rPr>
              <w:pPrChange w:id="867" w:author="Unknown" w:date="2021-06-25T09:54:00Z">
                <w:pPr>
                  <w:jc w:val="center"/>
                </w:pPr>
              </w:pPrChange>
            </w:pPr>
            <w:del w:id="868" w:author="Yates, Stephen" w:date="2021-06-25T09:36:00Z">
              <w:r w:rsidRPr="00C6106A" w:rsidDel="00744ED3">
                <w:delText>34 J/cm</w:delText>
              </w:r>
              <w:r w:rsidRPr="00C6106A" w:rsidDel="00744ED3">
                <w:rPr>
                  <w:vertAlign w:val="superscript"/>
                </w:rPr>
                <w:delText>2</w:delText>
              </w:r>
            </w:del>
          </w:p>
        </w:tc>
        <w:tc>
          <w:tcPr>
            <w:tcW w:w="2430" w:type="dxa"/>
          </w:tcPr>
          <w:p w14:paraId="3588A377" w14:textId="11FB793B" w:rsidR="00861612" w:rsidRPr="00C6106A" w:rsidDel="00744ED3" w:rsidRDefault="00861612">
            <w:pPr>
              <w:pStyle w:val="RTCABullet"/>
              <w:rPr>
                <w:del w:id="869" w:author="Yates, Stephen" w:date="2021-06-25T09:36:00Z"/>
              </w:rPr>
              <w:pPrChange w:id="870" w:author="Unknown" w:date="2021-06-25T09:54:00Z">
                <w:pPr>
                  <w:jc w:val="center"/>
                </w:pPr>
              </w:pPrChange>
            </w:pPr>
            <w:del w:id="871" w:author="Yates, Stephen" w:date="2021-06-25T09:36:00Z">
              <w:r w:rsidRPr="00C6106A" w:rsidDel="00744ED3">
                <w:delText>Slight Yellowing</w:delText>
              </w:r>
            </w:del>
          </w:p>
        </w:tc>
      </w:tr>
      <w:tr w:rsidR="00861612" w:rsidRPr="00C6106A" w:rsidDel="00744ED3" w14:paraId="6A72CE94" w14:textId="18580575" w:rsidTr="0051644F">
        <w:trPr>
          <w:trHeight w:val="247"/>
          <w:del w:id="872" w:author="Yates, Stephen" w:date="2021-06-25T09:36:00Z"/>
        </w:trPr>
        <w:tc>
          <w:tcPr>
            <w:tcW w:w="2849" w:type="dxa"/>
          </w:tcPr>
          <w:p w14:paraId="074A03AC" w14:textId="0E1CE9C2" w:rsidR="00861612" w:rsidRPr="00C6106A" w:rsidDel="00744ED3" w:rsidRDefault="00861612">
            <w:pPr>
              <w:pStyle w:val="RTCABullet"/>
              <w:rPr>
                <w:del w:id="873" w:author="Yates, Stephen" w:date="2021-06-25T09:36:00Z"/>
                <w:b/>
                <w:bCs/>
              </w:rPr>
              <w:pPrChange w:id="874" w:author="Unknown" w:date="2021-06-25T09:54:00Z">
                <w:pPr>
                  <w:jc w:val="center"/>
                </w:pPr>
              </w:pPrChange>
            </w:pPr>
            <w:del w:id="875" w:author="Yates, Stephen" w:date="2021-06-25T09:36:00Z">
              <w:r w:rsidRPr="00C6106A" w:rsidDel="00744ED3">
                <w:delText>Schneller Decorative Foil Laminate S05051-011-H5</w:delText>
              </w:r>
            </w:del>
          </w:p>
        </w:tc>
        <w:tc>
          <w:tcPr>
            <w:tcW w:w="2631" w:type="dxa"/>
          </w:tcPr>
          <w:p w14:paraId="3D7BA3C5" w14:textId="2E30CE88" w:rsidR="00861612" w:rsidRPr="00C6106A" w:rsidDel="00744ED3" w:rsidRDefault="00861612">
            <w:pPr>
              <w:pStyle w:val="RTCABullet"/>
              <w:rPr>
                <w:del w:id="876" w:author="Yates, Stephen" w:date="2021-06-25T09:36:00Z"/>
              </w:rPr>
              <w:pPrChange w:id="877" w:author="Unknown" w:date="2021-06-25T09:54:00Z">
                <w:pPr>
                  <w:jc w:val="center"/>
                </w:pPr>
              </w:pPrChange>
            </w:pPr>
            <w:del w:id="878" w:author="Yates, Stephen" w:date="2021-06-25T09:36:00Z">
              <w:r w:rsidRPr="00C6106A" w:rsidDel="00744ED3">
                <w:delText>17 J/cm</w:delText>
              </w:r>
              <w:r w:rsidRPr="00C6106A" w:rsidDel="00744ED3">
                <w:rPr>
                  <w:vertAlign w:val="superscript"/>
                </w:rPr>
                <w:delText>2</w:delText>
              </w:r>
            </w:del>
          </w:p>
        </w:tc>
        <w:tc>
          <w:tcPr>
            <w:tcW w:w="2430" w:type="dxa"/>
          </w:tcPr>
          <w:p w14:paraId="4B467E94" w14:textId="60898FA1" w:rsidR="00861612" w:rsidRPr="00C6106A" w:rsidDel="00744ED3" w:rsidRDefault="00861612">
            <w:pPr>
              <w:pStyle w:val="RTCABullet"/>
              <w:rPr>
                <w:del w:id="879" w:author="Yates, Stephen" w:date="2021-06-25T09:36:00Z"/>
              </w:rPr>
              <w:pPrChange w:id="880" w:author="Unknown" w:date="2021-06-25T09:54:00Z">
                <w:pPr>
                  <w:jc w:val="center"/>
                </w:pPr>
              </w:pPrChange>
            </w:pPr>
            <w:del w:id="881" w:author="Yates, Stephen" w:date="2021-06-25T09:36:00Z">
              <w:r w:rsidRPr="00C6106A" w:rsidDel="00744ED3">
                <w:delText>Slight Yellowing</w:delText>
              </w:r>
            </w:del>
          </w:p>
        </w:tc>
      </w:tr>
    </w:tbl>
    <w:p w14:paraId="1CC0F87D" w14:textId="77777777" w:rsidR="0061478D" w:rsidRDefault="0061478D" w:rsidP="00A623C0">
      <w:pPr>
        <w:pStyle w:val="RTCABullet"/>
        <w:rPr>
          <w:ins w:id="882" w:author="Yates, Stephen" w:date="2021-06-25T10:08:00Z"/>
        </w:rPr>
      </w:pPr>
    </w:p>
    <w:p w14:paraId="32FBCB27" w14:textId="7C3E35C5" w:rsidR="00861612" w:rsidRPr="00C6106A" w:rsidRDefault="00861612">
      <w:pPr>
        <w:pPrChange w:id="883" w:author="Yates, Stephen" w:date="2021-06-25T10:09:00Z">
          <w:pPr>
            <w:pStyle w:val="RTCAParagraph"/>
          </w:pPr>
        </w:pPrChange>
      </w:pPr>
      <w:r w:rsidRPr="00C6106A">
        <w:t>Using the equation a dose of 5</w:t>
      </w:r>
      <w:ins w:id="884" w:author="Yates, Stephen" w:date="2021-06-25T10:10:00Z">
        <w:r w:rsidR="0061478D">
          <w:t>0</w:t>
        </w:r>
      </w:ins>
      <w:del w:id="885" w:author="Yates, Stephen" w:date="2021-06-25T10:10:00Z">
        <w:r w:rsidRPr="00C6106A" w:rsidDel="0061478D">
          <w:delText>1</w:delText>
        </w:r>
      </w:del>
      <w:r w:rsidRPr="00C6106A">
        <w:t xml:space="preserve"> J/cm</w:t>
      </w:r>
      <w:r w:rsidRPr="00C6106A">
        <w:rPr>
          <w:vertAlign w:val="superscript"/>
        </w:rPr>
        <w:t>2</w:t>
      </w:r>
      <w:r w:rsidRPr="00C6106A">
        <w:t xml:space="preserve"> would correspond to 10,</w:t>
      </w:r>
      <w:ins w:id="886" w:author="Yates, Stephen" w:date="2021-06-25T10:10:00Z">
        <w:r w:rsidR="0061478D">
          <w:t>0</w:t>
        </w:r>
      </w:ins>
      <w:del w:id="887" w:author="Yates, Stephen" w:date="2021-06-25T10:10:00Z">
        <w:r w:rsidRPr="00C6106A" w:rsidDel="0061478D">
          <w:delText>2</w:delText>
        </w:r>
      </w:del>
      <w:r w:rsidRPr="00C6106A">
        <w:t>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888" w:name="_Toc59105699"/>
      <w:r w:rsidRPr="00C6106A">
        <w:t>Effects on humans</w:t>
      </w:r>
      <w:bookmarkEnd w:id="888"/>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7"/>
      </w:r>
      <w:r w:rsidRPr="00C6106A">
        <w:t xml:space="preserve"> and from the International Commission on Non-Ionizing Radiation Protection</w:t>
      </w:r>
      <w:r w:rsidRPr="00151FB3">
        <w:rPr>
          <w:rStyle w:val="RTCASuperscript"/>
        </w:rPr>
        <w:footnoteReference w:id="28"/>
      </w:r>
      <w:r w:rsidRPr="00C6106A">
        <w:t>.</w:t>
      </w:r>
      <w:r w:rsidR="00EA0320">
        <w:t xml:space="preserve"> EU Directive 2006/25/EC also provides threshold limit values which are the same as those shown for ACGIH.</w:t>
      </w:r>
      <w:r w:rsidR="00EA0320" w:rsidRPr="00151FB3">
        <w:rPr>
          <w:rStyle w:val="RTCASuperscript"/>
        </w:rPr>
        <w:footnoteReference w:id="29"/>
      </w:r>
    </w:p>
    <w:p w14:paraId="7BFED89A" w14:textId="7D3544DC" w:rsidR="00B87DE8" w:rsidRDefault="00B87DE8" w:rsidP="00B87DE8">
      <w:pPr>
        <w:pStyle w:val="RTCATableTitle"/>
      </w:pPr>
      <w:bookmarkStart w:id="889" w:name="_Toc54157654"/>
      <w:bookmarkStart w:id="890" w:name="_Toc53578779"/>
      <w:bookmarkStart w:id="891"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889"/>
      <w:bookmarkEnd w:id="890"/>
      <w:bookmarkEnd w:id="891"/>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(mJ/cm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(mJ/cm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w:t>
      </w:r>
      <w:r w:rsidRPr="00C6106A">
        <w:lastRenderedPageBreak/>
        <w:t xml:space="preserve">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892" w:name="_Toc59105700"/>
      <w:r w:rsidRPr="00C6106A">
        <w:t>Other Safety considerations</w:t>
      </w:r>
      <w:bookmarkEnd w:id="892"/>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893" w:name="_Toc59105701"/>
      <w:r w:rsidRPr="00C6106A">
        <w:t>Training requirements</w:t>
      </w:r>
      <w:bookmarkEnd w:id="893"/>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54CA9673" w:rsidR="00134D0F" w:rsidRPr="00134D0F" w:rsidRDefault="00134D0F" w:rsidP="008A67C1">
      <w:pPr>
        <w:pStyle w:val="RTCAParagraph"/>
      </w:pPr>
      <w:r w:rsidRPr="00134D0F">
        <w:t xml:space="preserve">Ultraviolet light sources </w:t>
      </w:r>
      <w:ins w:id="894" w:author="Yates, Stephen" w:date="2021-06-25T10:12:00Z">
        <w:r w:rsidR="0061478D">
          <w:t xml:space="preserve">used for disinfection should not generate ozone.  </w:t>
        </w:r>
      </w:ins>
      <w:del w:id="895" w:author="Yates, Stephen" w:date="2021-06-25T10:12:00Z">
        <w:r w:rsidRPr="00134D0F" w:rsidDel="0061478D">
          <w:delText>do not normally generate ozone, but a few UV lamps, generally less expensive ones for home use, do</w:delText>
        </w:r>
      </w:del>
      <w:r w:rsidRPr="00134D0F">
        <w:t>.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Heading4"/>
      </w:pPr>
      <w:r w:rsidRPr="00EA0320">
        <w:t xml:space="preserve"> </w:t>
      </w:r>
      <w:bookmarkStart w:id="896" w:name="_Toc59105702"/>
      <w:commentRangeStart w:id="897"/>
      <w:r w:rsidRPr="00EA0320">
        <w:t>Thermal</w:t>
      </w:r>
      <w:bookmarkEnd w:id="896"/>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898"/>
      <w:r w:rsidRPr="00EA0320">
        <w:t>factors</w:t>
      </w:r>
      <w:commentRangeEnd w:id="898"/>
      <w:r w:rsidR="00641BE7">
        <w:rPr>
          <w:rStyle w:val="CommentReference"/>
          <w:rFonts w:eastAsiaTheme="minorHAnsi" w:cstheme="minorBidi"/>
          <w:noProof w:val="0"/>
        </w:rPr>
        <w:commentReference w:id="898"/>
      </w:r>
      <w:r w:rsidRPr="00EA0320">
        <w:t xml:space="preserve">. </w:t>
      </w:r>
    </w:p>
    <w:p w14:paraId="389307F8" w14:textId="3310DA29" w:rsidR="00B50E1B" w:rsidRPr="00B50E1B" w:rsidDel="00EA22F7" w:rsidRDefault="00EA0320" w:rsidP="00B50E1B">
      <w:pPr>
        <w:pStyle w:val="RTCAParagraph"/>
        <w:rPr>
          <w:ins w:id="899" w:author="Microsoft Outlook Personal" w:date="2021-07-08T10:36:00Z"/>
          <w:del w:id="900" w:author="Yates, Stephen" w:date="2021-08-24T15:30:00Z"/>
        </w:rPr>
      </w:pPr>
      <w:r w:rsidRPr="00EA0320">
        <w:t xml:space="preserve">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w:t>
      </w:r>
      <w:r w:rsidRPr="00EA0320">
        <w:lastRenderedPageBreak/>
        <w:t>exposure.</w:t>
      </w:r>
      <w:r>
        <w:footnoteReference w:id="30"/>
      </w:r>
      <w:r w:rsidRPr="00EA0320">
        <w:t xml:space="preserve"> Airplane manufacturers and the U.S. military are studying thermal heating as a potential disinfection solution for the flight deck</w:t>
      </w:r>
      <w:ins w:id="901" w:author="Yates, Stephen" w:date="2021-08-24T15:30:00Z">
        <w:r w:rsidR="00EA22F7">
          <w:t xml:space="preserve">, </w:t>
        </w:r>
      </w:ins>
    </w:p>
    <w:p w14:paraId="13061489" w14:textId="77777777" w:rsidR="00B50E1B" w:rsidRPr="00B50E1B" w:rsidRDefault="00B50E1B" w:rsidP="00EA22F7">
      <w:pPr>
        <w:pStyle w:val="RTCAParagraph"/>
        <w:rPr>
          <w:ins w:id="902" w:author="Microsoft Outlook Personal" w:date="2021-07-08T10:36:00Z"/>
        </w:rPr>
      </w:pPr>
      <w:commentRangeStart w:id="903"/>
      <w:commentRangeStart w:id="904"/>
      <w:ins w:id="905" w:author="Microsoft Outlook Personal" w:date="2021-07-08T10:36:00Z">
        <w:r w:rsidRPr="00B50E1B">
          <w:t>cabin, and cargo compartment</w:t>
        </w:r>
        <w:commentRangeEnd w:id="903"/>
        <w:r w:rsidRPr="00B50E1B">
          <w:rPr>
            <w:rFonts w:eastAsiaTheme="minorHAnsi"/>
          </w:rPr>
          <w:commentReference w:id="903"/>
        </w:r>
        <w:commentRangeEnd w:id="904"/>
        <w:r w:rsidRPr="00B50E1B">
          <w:rPr>
            <w:rFonts w:eastAsiaTheme="minorHAnsi"/>
          </w:rPr>
          <w:commentReference w:id="904"/>
        </w:r>
        <w:r w:rsidRPr="00B50E1B">
          <w:t xml:space="preserve">.  </w:t>
        </w:r>
        <w:commentRangeStart w:id="906"/>
        <w:r w:rsidRPr="00B50E1B">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906"/>
        <w:r w:rsidRPr="00B50E1B">
          <w:rPr>
            <w:rFonts w:eastAsiaTheme="minorHAnsi"/>
          </w:rPr>
          <w:commentReference w:id="906"/>
        </w:r>
      </w:ins>
    </w:p>
    <w:p w14:paraId="62C94DC0" w14:textId="6B4E7820" w:rsidR="00EA0320" w:rsidRPr="00EA0320" w:rsidRDefault="00EA0320" w:rsidP="00EA0320">
      <w:pPr>
        <w:pStyle w:val="RTCAParagraph"/>
      </w:pPr>
      <w:del w:id="907" w:author="Microsoft Outlook Personal" w:date="2021-07-08T10:36:00Z">
        <w:r w:rsidRPr="00EA0320" w:rsidDel="00B50E1B">
          <w:delText xml:space="preserve">, </w:delText>
        </w:r>
        <w:commentRangeStart w:id="908"/>
        <w:r w:rsidRPr="00EA0320" w:rsidDel="00B50E1B">
          <w:delText>cabin, and cargo compartment</w:delText>
        </w:r>
        <w:commentRangeEnd w:id="908"/>
        <w:r w:rsidR="00641BE7" w:rsidDel="00B50E1B">
          <w:rPr>
            <w:rStyle w:val="CommentReference"/>
            <w:rFonts w:eastAsiaTheme="minorHAnsi" w:cstheme="minorBidi"/>
            <w:noProof w:val="0"/>
          </w:rPr>
          <w:commentReference w:id="908"/>
        </w:r>
        <w:r w:rsidRPr="00EA0320" w:rsidDel="00B50E1B">
          <w:delText xml:space="preserve">.  </w:delText>
        </w:r>
        <w:commentRangeStart w:id="909"/>
        <w:r w:rsidRPr="00EA0320" w:rsidDel="00B50E1B">
          <w:delText>More testing is needed before conclusions can be made about the efficacy and viability of thermal heating for an aircraft.  Testing also needs to address safety of equipment and parts after repeated heating cycles, functional inspection after testing, and proper safety guidelines.</w:delText>
        </w:r>
        <w:commentRangeEnd w:id="909"/>
        <w:r w:rsidR="00641BE7" w:rsidDel="00B50E1B">
          <w:rPr>
            <w:rStyle w:val="CommentReference"/>
            <w:rFonts w:eastAsiaTheme="minorHAnsi" w:cstheme="minorBidi"/>
            <w:noProof w:val="0"/>
          </w:rPr>
          <w:commentReference w:id="909"/>
        </w:r>
      </w:del>
    </w:p>
    <w:p w14:paraId="55193566" w14:textId="1475AF6D" w:rsidR="007D06A9" w:rsidRDefault="00EA0320" w:rsidP="007D06A9">
      <w:pPr>
        <w:pStyle w:val="RTCAParagraph"/>
        <w:rPr>
          <w:ins w:id="910" w:author="Microsoft Outlook Personal" w:date="2021-07-08T10:39:00Z"/>
        </w:rPr>
      </w:pPr>
      <w:r w:rsidRPr="00EA0320">
        <w:t>While</w:t>
      </w:r>
      <w:del w:id="911" w:author="Yates, Stephen" w:date="2021-08-24T15:30:00Z">
        <w:r w:rsidRPr="00EA0320" w:rsidDel="00EA22F7">
          <w:delText xml:space="preserve"> the</w:delText>
        </w:r>
      </w:del>
      <w:r w:rsidRPr="00EA0320">
        <w:t xml:space="preserve"> testing may prove heat and humidity can eliminate biological contamination, for aircraft operations, the operational heat limits still need to be addressed to ensure safety.   As the process evolves or the suspect pathogen changes, operators wishing to utilize the thermal heating should coordinate with knowledgeable entities such as safety regulators, aircraft and equipment OEMs to research the viability of the option, including conducting a SMS and SRA process.  </w:t>
      </w:r>
      <w:commentRangeEnd w:id="897"/>
      <w:r w:rsidR="00EA22F7">
        <w:rPr>
          <w:rStyle w:val="CommentReference"/>
          <w:rFonts w:eastAsiaTheme="minorHAnsi" w:cstheme="minorBidi"/>
          <w:noProof w:val="0"/>
        </w:rPr>
        <w:commentReference w:id="897"/>
      </w:r>
    </w:p>
    <w:p w14:paraId="645D3C99" w14:textId="77777777" w:rsidR="007D06A9" w:rsidRPr="00EA0320" w:rsidRDefault="007D06A9" w:rsidP="007D06A9">
      <w:pPr>
        <w:pStyle w:val="Heading4"/>
        <w:rPr>
          <w:ins w:id="912" w:author="Microsoft Outlook Personal" w:date="2021-07-08T10:39:00Z"/>
        </w:rPr>
      </w:pPr>
      <w:commentRangeStart w:id="913"/>
      <w:ins w:id="914" w:author="Microsoft Outlook Personal" w:date="2021-07-08T10:39:00Z">
        <w:r w:rsidRPr="00EA0320">
          <w:t>Thermal</w:t>
        </w:r>
      </w:ins>
      <w:commentRangeEnd w:id="913"/>
      <w:ins w:id="915" w:author="Microsoft Outlook Personal" w:date="2021-07-08T10:40:00Z">
        <w:r>
          <w:rPr>
            <w:rStyle w:val="CommentReference"/>
            <w:rFonts w:eastAsiaTheme="minorHAnsi" w:cstheme="minorBidi"/>
            <w:b w:val="0"/>
            <w:iCs w:val="0"/>
            <w:noProof w:val="0"/>
            <w:kern w:val="0"/>
          </w:rPr>
          <w:commentReference w:id="913"/>
        </w:r>
      </w:ins>
    </w:p>
    <w:p w14:paraId="67EAA088" w14:textId="77777777" w:rsidR="007D06A9" w:rsidRPr="00EA0320" w:rsidRDefault="007D06A9" w:rsidP="007D06A9">
      <w:pPr>
        <w:pStyle w:val="RTCAParagraph"/>
        <w:rPr>
          <w:ins w:id="916" w:author="Microsoft Outlook Personal" w:date="2021-07-08T10:39:00Z"/>
        </w:rPr>
      </w:pPr>
      <w:ins w:id="917" w:author="Microsoft Outlook Personal" w:date="2021-07-08T10:39:00Z">
        <w:r w:rsidRPr="00EA0320">
          <w:t xml:space="preserve">Thermal Heating or Thermal Disinfection is an example of an emerging technology to combat SARS-CoV-2.  </w:t>
        </w:r>
        <w:r w:rsidRPr="007D06A9">
          <w:t>Thermal Disinfection involves heating surfaces for prolonged periods of time to deactivate viruses and bacteria. can be inactivated (die off) when exposed to heat for a certain peri+od of time.</w:t>
        </w:r>
        <w:r w:rsidRPr="00EA0320">
          <w:t xml:space="preserve">  </w:t>
        </w:r>
        <w:r w:rsidRPr="007D06A9">
          <w:t xml:space="preserve">Thermal disinfection also prevents the risk of moisture ingress posed by liquid-based disinfectants and limits the potential for missed spots and ergonimic issues that may occur when maually disinfecting surfaces by hand.  </w:t>
        </w:r>
        <w:r w:rsidRPr="00EA0320">
          <w:t xml:space="preserve">The specific thermal inactivation temperature with associated relative humidity, and length of heat exposure required to be effective for each virus and bacteria is different.  Studies </w:t>
        </w:r>
        <w:r w:rsidRPr="007D06A9">
          <w:t>have been conducted</w:t>
        </w:r>
        <w:r>
          <w:t xml:space="preserve"> </w:t>
        </w:r>
        <w:r w:rsidRPr="007D06A9">
          <w:t>are ongoing</w:t>
        </w:r>
        <w:r w:rsidRPr="00EA0320">
          <w:t xml:space="preserve"> to show the functional capability and efficacy for thermal heating against SARS-CoV-2</w:t>
        </w:r>
        <w:r w:rsidRPr="007D06A9">
          <w:t>20</w:t>
        </w:r>
        <w:r w:rsidRPr="00EA0320">
          <w:t xml:space="preserve">.  Efficacy of thermal disinfection is related to a combination of other environmental factors. </w:t>
        </w:r>
      </w:ins>
    </w:p>
    <w:p w14:paraId="2F1D7147" w14:textId="77777777" w:rsidR="007D06A9" w:rsidRPr="00EA0320" w:rsidRDefault="007D06A9" w:rsidP="007D06A9">
      <w:pPr>
        <w:pStyle w:val="RTCAParagraph"/>
        <w:rPr>
          <w:ins w:id="918" w:author="Microsoft Outlook Personal" w:date="2021-07-08T10:39:00Z"/>
        </w:rPr>
      </w:pPr>
      <w:ins w:id="919" w:author="Microsoft Outlook Personal" w:date="2021-07-08T10:39:00Z">
        <w:r w:rsidRPr="00EA0320">
          <w:t xml:space="preserve">Specifically, </w:t>
        </w:r>
        <w:r w:rsidRPr="007D06A9">
          <w:t>it appears</w:t>
        </w:r>
        <w:r w:rsidRPr="00EA0320">
          <w:t xml:space="preserve"> humidity plays a major role in the relationship between temperature, time, and kill rate for SARS-CoV-2</w:t>
        </w:r>
        <w:r>
          <w:t xml:space="preserve">.  </w:t>
        </w:r>
        <w:r w:rsidRPr="007D06A9">
          <w:t>Studies have shown that thermal inactivation temperatures for SARS-CoV-2 can be achieved at 40 degrees C to 55 degrees C depending on the amount of time surfaces are exposed to these temperatures. .  Currently, studies are showing at certain relative humidity ranges that SARS-CoV-2 thermal inactivation can be achieved from around 50 degrees C at 30 minutes exposure to around 70 degrees C at 10 minutes exposure.</w:t>
        </w:r>
        <w:r w:rsidRPr="007D06A9">
          <w:footnoteReference w:id="31"/>
        </w:r>
        <w:r w:rsidRPr="007D06A9">
          <w:t xml:space="preserve"> </w:t>
        </w:r>
        <w:r w:rsidRPr="00EA0320">
          <w:t xml:space="preserve">Airplane manufacturers and the U.S. military are studying thermal heating as a potential disinfection solution for the flight deck, </w:t>
        </w:r>
        <w:r w:rsidRPr="007D06A9">
          <w:t>cabin, and cargo compartment</w:t>
        </w:r>
        <w:r w:rsidRPr="00EA0320">
          <w:t xml:space="preserve">.  </w:t>
        </w:r>
        <w:r w:rsidRPr="007D06A9">
          <w:t>More testing is needed before conclusions can be made about the efficacy and viability of thermal heating for an aircraft</w:t>
        </w:r>
        <w:r w:rsidRPr="00EA0320">
          <w:t xml:space="preserve">.  </w:t>
        </w:r>
        <w:r w:rsidRPr="007D06A9">
          <w:t>Testing</w:t>
        </w:r>
        <w:r w:rsidRPr="00EA0320">
          <w:t xml:space="preserve"> </w:t>
        </w:r>
        <w:r w:rsidRPr="007D06A9">
          <w:t xml:space="preserve">Operators performing thermal disinfection also need </w:t>
        </w:r>
        <w:r w:rsidRPr="00EA0320">
          <w:t>to address safety of equipment and parts after repeated heating cycles, functional inspection after testing, and proper safety guidelines.</w:t>
        </w:r>
      </w:ins>
    </w:p>
    <w:p w14:paraId="178F6B8A" w14:textId="77777777" w:rsidR="007D06A9" w:rsidRPr="007D06A9" w:rsidRDefault="007D06A9" w:rsidP="007D06A9">
      <w:pPr>
        <w:rPr>
          <w:ins w:id="922" w:author="Microsoft Outlook Personal" w:date="2021-07-08T10:39:00Z"/>
        </w:rPr>
      </w:pPr>
      <w:ins w:id="923" w:author="Microsoft Outlook Personal" w:date="2021-07-08T10:39:00Z">
        <w:r w:rsidRPr="00EA0320">
          <w:t xml:space="preserve">While the testing may prove heat and humidity can eliminate biological contamination, for aircraft operations, the operational heat limits still need to be addressed to ensure safety.   </w:t>
        </w:r>
        <w:r w:rsidRPr="007D06A9">
          <w:t xml:space="preserve">Thermal disinfection </w:t>
        </w:r>
        <w:r w:rsidRPr="007D06A9">
          <w:lastRenderedPageBreak/>
          <w:t>should be performed using external heaters and in an airplane depowered state so as to avoid cooling air being introduced from the on board aircraft cooling systems which may prevent surface temperatures to rise to the thermal disinfection temperature.  Electrical heater blankets are not recommended for thermal disinfection due to potential for overheat and damage.</w:t>
        </w:r>
      </w:ins>
    </w:p>
    <w:p w14:paraId="741D5031" w14:textId="77777777" w:rsidR="007D06A9" w:rsidRPr="007D06A9" w:rsidRDefault="007D06A9" w:rsidP="007D06A9">
      <w:pPr>
        <w:rPr>
          <w:ins w:id="924" w:author="Microsoft Outlook Personal" w:date="2021-07-08T10:39:00Z"/>
        </w:rPr>
      </w:pPr>
      <w:ins w:id="925" w:author="Microsoft Outlook Personal" w:date="2021-07-08T10:39:00Z">
        <w:r w:rsidRPr="00EA0320">
          <w:t>As the process evolves or the suspect pathogen changes, operators wishing to utilize the</w:t>
        </w:r>
        <w:r w:rsidRPr="007D06A9">
          <w:t>rmal heating should coordinate with knowledgeable entities such as safety regulators, aircraft, and equipment OEMs to research the viability of the option, including conducting a SMS and SRA process.</w:t>
        </w:r>
      </w:ins>
    </w:p>
    <w:p w14:paraId="239A5772" w14:textId="77777777" w:rsidR="007D06A9" w:rsidRDefault="007D06A9" w:rsidP="007D06A9">
      <w:pPr>
        <w:rPr>
          <w:ins w:id="926" w:author="Microsoft Outlook Personal" w:date="2021-07-08T10:39:00Z"/>
        </w:rPr>
      </w:pPr>
    </w:p>
    <w:p w14:paraId="129BA93B" w14:textId="73197CC3" w:rsidR="007D06A9" w:rsidRDefault="007D06A9" w:rsidP="007D06A9">
      <w:pPr>
        <w:pStyle w:val="RTCAParagraph"/>
      </w:pPr>
      <w:ins w:id="927" w:author="Microsoft Outlook Personal" w:date="2021-07-08T10:39:00Z">
        <w:r w:rsidRPr="007D06A9">
          <w:t>20 Heir, Laib, Nene.  Thermal Disinfection of SARS-CoV-2 within an Airplane. https://www.boeing.com/confident-travel/research/thermal-disinfection-of-SARS-CoV-2-within-an-airplane.html</w:t>
        </w:r>
      </w:ins>
    </w:p>
    <w:sectPr w:rsidR="007D06A9" w:rsidSect="008E3783">
      <w:footerReference w:type="even" r:id="rId26"/>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oran, Bryan D" w:date="2021-06-10T08:48:00Z" w:initials="MBD">
    <w:p w14:paraId="0EEB3F8E" w14:textId="30CAA78E" w:rsidR="00EE0738" w:rsidRDefault="00EE0738">
      <w:r>
        <w:rPr>
          <w:rStyle w:val="CommentReference"/>
        </w:rPr>
        <w:annotationRef/>
      </w:r>
      <w:r>
        <w:t>Reading this sentence confused me.  Not sure what we are exactly trying to say here.  Might be good to simplify for a global audience</w:t>
      </w:r>
    </w:p>
  </w:comment>
  <w:comment w:id="7" w:author="Microsoft Outlook Personal" w:date="2021-06-11T10:43:00Z" w:initials="HA">
    <w:p w14:paraId="3036C0B1" w14:textId="501E07A5" w:rsidR="00EE0738" w:rsidRDefault="00EE0738">
      <w:r>
        <w:t xml:space="preserve">HalA - </w:t>
      </w:r>
      <w:r>
        <w:rPr>
          <w:rStyle w:val="CommentReference"/>
        </w:rPr>
        <w:annotationRef/>
      </w:r>
      <w:r>
        <w:t>I agree. I rather focused on our section. Will detail read the whole doc. Thanks.</w:t>
      </w:r>
    </w:p>
  </w:comment>
  <w:comment w:id="13" w:author="Kohlmeier-Beckmann, Carsten" w:date="2021-06-14T09:26:00Z" w:initials="KC">
    <w:p w14:paraId="62430201" w14:textId="7E847947" w:rsidR="00EE0738" w:rsidRDefault="00EE0738">
      <w:r>
        <w:rPr>
          <w:rStyle w:val="CommentReference"/>
        </w:rPr>
        <w:annotationRef/>
      </w:r>
      <w:r>
        <w:t>Grammar?</w:t>
      </w:r>
    </w:p>
  </w:comment>
  <w:comment w:id="17" w:author="Kohlmeier-Beckmann, Carsten" w:date="2021-06-14T09:28:00Z" w:initials="KC">
    <w:p w14:paraId="3B2D8EA8" w14:textId="5B0FDC25" w:rsidR="00EE0738" w:rsidRDefault="00EE0738">
      <w:r>
        <w:rPr>
          <w:rStyle w:val="CommentReference"/>
        </w:rPr>
        <w:annotationRef/>
      </w:r>
      <w:r>
        <w:t>This is in contradiction to the statement in 3.1.2</w:t>
      </w:r>
      <w:r w:rsidRPr="0004639A">
        <w:t xml:space="preserve"> </w:t>
      </w:r>
      <w:r>
        <w:t>"…can be combined into one process if disinfectants are used…"</w:t>
      </w:r>
    </w:p>
  </w:comment>
  <w:comment w:id="18" w:author="Moran, Bryan D" w:date="2021-06-10T08:50:00Z" w:initials="MBD">
    <w:p w14:paraId="698AB964" w14:textId="29B7CE3A" w:rsidR="00EE0738" w:rsidRDefault="00EE0738">
      <w:r>
        <w:rPr>
          <w:rStyle w:val="CommentReference"/>
        </w:rPr>
        <w:annotationRef/>
      </w:r>
      <w:r>
        <w:t>With the fomite transmission being low, the industry is beginning to taper back on turnaround cleaning.  We may want to delete the highlighted words</w:t>
      </w:r>
    </w:p>
  </w:comment>
  <w:comment w:id="19" w:author="Microsoft Outlook Personal" w:date="2021-06-11T10:45:00Z" w:initials="HA">
    <w:p w14:paraId="46EB008F" w14:textId="6191F07D" w:rsidR="00EE0738" w:rsidRDefault="00EE0738">
      <w:r>
        <w:rPr>
          <w:rStyle w:val="CommentReference"/>
        </w:rPr>
        <w:annotationRef/>
      </w:r>
      <w:r>
        <w:t>HalA - Yes. Seems redundant.</w:t>
      </w:r>
    </w:p>
  </w:comment>
  <w:comment w:id="20" w:author="Moran, Bryan D" w:date="2021-06-10T08:51:00Z" w:initials="MBD">
    <w:p w14:paraId="0B6F5EF7" w14:textId="68C1A3F9" w:rsidR="00EE0738" w:rsidRDefault="00EE0738">
      <w:r>
        <w:rPr>
          <w:rStyle w:val="CommentReference"/>
        </w:rPr>
        <w:annotationRef/>
      </w:r>
      <w:r>
        <w:t>Delete?  Some areas of the world don't have nationally approved products, they have city, state, region, etc.</w:t>
      </w:r>
    </w:p>
  </w:comment>
  <w:comment w:id="21" w:author="Microsoft Outlook Personal" w:date="2021-06-11T10:50:00Z" w:initials="HA">
    <w:p w14:paraId="2CBA6C4E" w14:textId="15B9AD33" w:rsidR="00EE0738" w:rsidRDefault="00EE0738">
      <w:r>
        <w:rPr>
          <w:rStyle w:val="CommentReference"/>
        </w:rPr>
        <w:annotationRef/>
      </w:r>
      <w:r>
        <w:t>HalA - Something along line of, "… general purpose approved disinfectant should be aircraft-component …"</w:t>
      </w:r>
    </w:p>
  </w:comment>
  <w:comment w:id="24" w:author="Moran, Bryan D" w:date="2021-06-10T08:52:00Z" w:initials="MBD">
    <w:p w14:paraId="67BC7B72" w14:textId="46446963" w:rsidR="00EE0738" w:rsidRDefault="00EE0738">
      <w:r>
        <w:rPr>
          <w:rStyle w:val="CommentReference"/>
        </w:rPr>
        <w:annotationRef/>
      </w:r>
      <w:r>
        <w:t>Still true, but we may want to reference that the dominant path of transmission is aerosol</w:t>
      </w:r>
    </w:p>
  </w:comment>
  <w:comment w:id="25" w:author="Kohlmeier-Beckmann, Carsten" w:date="2021-06-14T10:11:00Z" w:initials="KC">
    <w:p w14:paraId="0A7D4D2A" w14:textId="140B94AE" w:rsidR="00EE0738" w:rsidRDefault="00EE0738">
      <w:r>
        <w:rPr>
          <w:rStyle w:val="CommentReference"/>
        </w:rPr>
        <w:annotationRef/>
      </w:r>
      <w:r>
        <w:t>Grammar? Word missing?</w:t>
      </w:r>
    </w:p>
  </w:comment>
  <w:comment w:id="35" w:author="Kohlmeier-Beckmann, Carsten" w:date="2021-06-14T10:14:00Z" w:initials="KC">
    <w:p w14:paraId="1B5399AD" w14:textId="37EF0DE4" w:rsidR="00EE0738" w:rsidRDefault="00EE0738">
      <w:r>
        <w:rPr>
          <w:rStyle w:val="CommentReference"/>
        </w:rPr>
        <w:annotationRef/>
      </w:r>
      <w:r>
        <w:t>Seems too limiting. Also functional parts may degrade, e.g. screens, knobs, handles, switches etc.  Replace "panels" by "surfaces"?</w:t>
      </w:r>
    </w:p>
  </w:comment>
  <w:comment w:id="104" w:author="Moran, Bryan D" w:date="2021-06-10T08:54:00Z" w:initials="MBD">
    <w:p w14:paraId="02868CBB" w14:textId="5D5ABCA8" w:rsidR="00EE0738" w:rsidRDefault="00EE0738">
      <w:r>
        <w:rPr>
          <w:rStyle w:val="CommentReference"/>
        </w:rPr>
        <w:annotationRef/>
      </w:r>
      <w:r>
        <w:t xml:space="preserve">This should be part of our ionization discussion. </w:t>
      </w:r>
    </w:p>
  </w:comment>
  <w:comment w:id="105" w:author="Microsoft Outlook Personal" w:date="2021-06-11T10:53:00Z" w:initials="HA">
    <w:p w14:paraId="0C1E0460" w14:textId="29733EEF" w:rsidR="00EE0738" w:rsidRDefault="00EE0738">
      <w:r>
        <w:rPr>
          <w:rStyle w:val="CommentReference"/>
        </w:rPr>
        <w:annotationRef/>
      </w:r>
      <w:r>
        <w:t>HalA - How about, "… solutions include fixed, installed and portable devices." FAA ref appears to b a dangling modifier. Devices, fixed, installed on aircraft will required some sort of certification authority approval.</w:t>
      </w:r>
    </w:p>
  </w:comment>
  <w:comment w:id="106" w:author="Hal Adams" w:date="2021-08-18T15:30:00Z" w:initials="HA">
    <w:p w14:paraId="397BBF0C" w14:textId="4F0DB90F" w:rsidR="00EE0738" w:rsidRDefault="00EE0738">
      <w:r>
        <w:rPr>
          <w:rStyle w:val="CommentReference"/>
        </w:rPr>
        <w:annotationRef/>
      </w:r>
      <w:r>
        <w:t xml:space="preserve">So, "… processes include devices installed on, attached to aircraft, requiring aviation airworthiness authority approval, as well as portable devices which may not required approval by aviation airworthiness approvals. </w:t>
      </w:r>
    </w:p>
  </w:comment>
  <w:comment w:id="171" w:author="Moran, Bryan D" w:date="2021-06-10T08:56:00Z" w:initials="MBD">
    <w:p w14:paraId="4493FE38" w14:textId="330E8F66" w:rsidR="00EE0738" w:rsidRDefault="00EE0738">
      <w:r>
        <w:rPr>
          <w:rStyle w:val="CommentReference"/>
        </w:rPr>
        <w:annotationRef/>
      </w:r>
      <w:r>
        <w:t>added</w:t>
      </w:r>
    </w:p>
  </w:comment>
  <w:comment w:id="172" w:author="Microsoft Outlook Personal" w:date="2021-06-11T10:57:00Z" w:initials="HA">
    <w:p w14:paraId="1761C71A" w14:textId="36578ABB" w:rsidR="00EE0738" w:rsidRDefault="00EE0738">
      <w:r>
        <w:rPr>
          <w:rStyle w:val="CommentReference"/>
        </w:rPr>
        <w:annotationRef/>
      </w:r>
      <w:r>
        <w:t>HalA - I assumed "under study" was part of development, in broad sense.</w:t>
      </w:r>
    </w:p>
  </w:comment>
  <w:comment w:id="175" w:author="Moran, Bryan D" w:date="2021-06-10T08:56:00Z" w:initials="MBD">
    <w:p w14:paraId="50A000C3" w14:textId="379AF7EB" w:rsidR="00EE0738" w:rsidRDefault="00EE0738">
      <w:r>
        <w:rPr>
          <w:rStyle w:val="CommentReference"/>
        </w:rPr>
        <w:annotationRef/>
      </w:r>
      <w:r>
        <w:t>this statement could draw some visibility given our recent white paper on ionization</w:t>
      </w:r>
    </w:p>
  </w:comment>
  <w:comment w:id="176" w:author="Microsoft Outlook Personal" w:date="2021-06-11T10:58:00Z" w:initials="HA">
    <w:p w14:paraId="4F25BB93" w14:textId="2B643603" w:rsidR="00EE0738" w:rsidRDefault="00EE0738">
      <w:r>
        <w:rPr>
          <w:rStyle w:val="CommentReference"/>
        </w:rPr>
        <w:annotationRef/>
      </w:r>
      <w:r>
        <w:t>HalA - Likely. There will be reference to Boeing doc inserted into the draft. Might be some more data from ACA, too.</w:t>
      </w:r>
    </w:p>
  </w:comment>
  <w:comment w:id="181" w:author="Hal Adams" w:date="2021-08-18T16:07:00Z" w:initials="HA">
    <w:p w14:paraId="41E85B6D" w14:textId="4DDF620C" w:rsidR="00EE0738" w:rsidRDefault="00EE0738">
      <w:r>
        <w:rPr>
          <w:rStyle w:val="CommentReference"/>
        </w:rPr>
        <w:annotationRef/>
      </w:r>
      <w:r>
        <w:t>This may be a good place to insert the reference to Boeing white paper re thermal process???</w:t>
      </w:r>
    </w:p>
  </w:comment>
  <w:comment w:id="186" w:author="Yates, Stephen" w:date="2021-08-24T12:54:00Z" w:initials="YS">
    <w:p w14:paraId="043A25E1" w14:textId="03B7FFCA" w:rsidR="00496B8F" w:rsidRDefault="00496B8F">
      <w:r>
        <w:rPr>
          <w:rStyle w:val="CommentReference"/>
        </w:rPr>
        <w:annotationRef/>
      </w:r>
      <w:r>
        <w:t>This implies that ASME is part of the DOE.  I don't think that this is the case.</w:t>
      </w:r>
    </w:p>
  </w:comment>
  <w:comment w:id="191" w:author="Yates, Stephen" w:date="2021-05-27T14:07:00Z" w:initials="YS">
    <w:p w14:paraId="25ADBE17" w14:textId="7C7B82D1" w:rsidR="00EE0738" w:rsidRDefault="00EE0738">
      <w:r>
        <w:rPr>
          <w:rStyle w:val="CommentReference"/>
        </w:rPr>
        <w:annotationRef/>
      </w:r>
      <w:r>
        <w:t>Doesn't look right.</w:t>
      </w:r>
    </w:p>
  </w:comment>
  <w:comment w:id="195" w:author="Moran, Bryan D" w:date="2021-06-10T08:57:00Z" w:initials="MBD">
    <w:p w14:paraId="7ACD28D2" w14:textId="7B8C6ECD" w:rsidR="00EE0738" w:rsidRDefault="00EE0738">
      <w:r>
        <w:rPr>
          <w:rStyle w:val="CommentReference"/>
        </w:rPr>
        <w:annotationRef/>
      </w:r>
      <w:r>
        <w:t>Could add Boeing white paper on airflow system if we want</w:t>
      </w:r>
    </w:p>
  </w:comment>
  <w:comment w:id="193" w:author="Yates, Stephen" w:date="2021-05-27T14:07:00Z" w:initials="YS">
    <w:p w14:paraId="2956840A" w14:textId="02845A1A" w:rsidR="00EE0738" w:rsidRDefault="00EE0738">
      <w:r>
        <w:rPr>
          <w:rStyle w:val="CommentReference"/>
        </w:rPr>
        <w:annotationRef/>
      </w:r>
      <w:r>
        <w:t>Merge</w:t>
      </w:r>
    </w:p>
  </w:comment>
  <w:comment w:id="197" w:author="Hal Adams" w:date="2021-07-08T11:53:00Z" w:initials="HA">
    <w:p w14:paraId="39C682B5" w14:textId="22F02D25" w:rsidR="00EE0738" w:rsidRDefault="00EE0738" w:rsidP="00F13FC0">
      <w:r>
        <w:rPr>
          <w:rStyle w:val="CommentReference"/>
        </w:rPr>
        <w:annotationRef/>
      </w:r>
      <w:r>
        <w:rPr>
          <w:rStyle w:val="CommentReference"/>
        </w:rPr>
        <w:annotationRef/>
      </w:r>
      <w:r>
        <w:t>ACA is working on more detailed, aircraft specific data. Will provide when done, according to Saltman. This section is still WIP as of 08JUL21. Need to decide on cut-off for inputs to re-write.</w:t>
      </w:r>
    </w:p>
    <w:p w14:paraId="01586BEA" w14:textId="0F9133F9" w:rsidR="00EE0738" w:rsidRDefault="00EE0738"/>
  </w:comment>
  <w:comment w:id="198" w:author="Hal Adams" w:date="2021-08-18T16:09:00Z" w:initials="HA">
    <w:p w14:paraId="0DC14406" w14:textId="731D6727" w:rsidR="00EE0738" w:rsidRDefault="00EE0738">
      <w:r>
        <w:rPr>
          <w:rStyle w:val="CommentReference"/>
        </w:rPr>
        <w:annotationRef/>
      </w:r>
      <w:r>
        <w:t>No further data, information forthcoming from ACA.</w:t>
      </w:r>
    </w:p>
  </w:comment>
  <w:comment w:id="222" w:author="Yates, Stephen" w:date="2021-08-24T14:38:00Z" w:initials="YS">
    <w:p w14:paraId="14090C2E" w14:textId="3A25044C" w:rsidR="004113BF" w:rsidRDefault="004113BF">
      <w:r>
        <w:rPr>
          <w:rStyle w:val="CommentReference"/>
        </w:rPr>
        <w:annotationRef/>
      </w:r>
    </w:p>
  </w:comment>
  <w:comment w:id="243" w:author="Yates, Stephen" w:date="2021-08-24T14:38:00Z" w:initials="YS">
    <w:p w14:paraId="7E433136" w14:textId="026BEB5B" w:rsidR="004113BF" w:rsidRDefault="004113BF">
      <w:r>
        <w:rPr>
          <w:rStyle w:val="CommentReference"/>
        </w:rPr>
        <w:annotationRef/>
      </w:r>
      <w:r w:rsidR="003465B0">
        <w:rPr>
          <w:noProof/>
        </w:rPr>
        <w:t xml:space="preserve">This isn't a sentence and I'm </w:t>
      </w:r>
      <w:r w:rsidR="003465B0">
        <w:rPr>
          <w:noProof/>
        </w:rPr>
        <w:t>n</w:t>
      </w:r>
      <w:r w:rsidR="003465B0">
        <w:rPr>
          <w:noProof/>
        </w:rPr>
        <w:t>ot sure what is meant.</w:t>
      </w:r>
    </w:p>
  </w:comment>
  <w:comment w:id="270" w:author="Hal Adams" w:date="2021-08-18T11:50:00Z" w:initials="HA">
    <w:p w14:paraId="51ED4D38" w14:textId="31D515C6" w:rsidR="00EE0738" w:rsidRDefault="00EE0738">
      <w:r>
        <w:rPr>
          <w:rStyle w:val="CommentReference"/>
        </w:rPr>
        <w:annotationRef/>
      </w:r>
      <w:r>
        <w:t>I think this is an accurate summary of the Boeing and Airbus positions? Please review carefully.</w:t>
      </w:r>
    </w:p>
  </w:comment>
  <w:comment w:id="302" w:author="Moran, Bryan D" w:date="2021-06-10T08:58:00Z" w:initials="MBD">
    <w:p w14:paraId="55839DE4" w14:textId="68A7A411" w:rsidR="00EE0738" w:rsidRDefault="00EE0738">
      <w:r>
        <w:rPr>
          <w:rStyle w:val="CommentReference"/>
        </w:rPr>
        <w:annotationRef/>
      </w:r>
      <w:r>
        <w:t>Remove?</w:t>
      </w:r>
    </w:p>
  </w:comment>
  <w:comment w:id="303" w:author="Microsoft Outlook Personal" w:date="2021-06-11T11:01:00Z" w:initials="HA">
    <w:p w14:paraId="6DBB7B0F" w14:textId="52A1D72C" w:rsidR="00EE0738" w:rsidRDefault="00EE0738">
      <w:r>
        <w:rPr>
          <w:rStyle w:val="CommentReference"/>
        </w:rPr>
        <w:annotationRef/>
      </w:r>
      <w:r>
        <w:t>It is just factual. Can you elaborate on removing? BTW, this is air safety certification, not efficacy. Efficacy is another issue.</w:t>
      </w:r>
    </w:p>
  </w:comment>
  <w:comment w:id="305" w:author="Moran, Bryan D" w:date="2021-06-10T08:58:00Z" w:initials="MBD">
    <w:p w14:paraId="024E0974" w14:textId="5CF4724C" w:rsidR="00EE0738" w:rsidRDefault="00EE0738">
      <w:r>
        <w:rPr>
          <w:rStyle w:val="CommentReference"/>
        </w:rPr>
        <w:annotationRef/>
      </w:r>
      <w:r>
        <w:t>Remove?</w:t>
      </w:r>
    </w:p>
  </w:comment>
  <w:comment w:id="314" w:author="Moran, Bryan D" w:date="2021-06-10T08:58:00Z" w:initials="MBD">
    <w:p w14:paraId="28D1BCA8" w14:textId="40B4FC3A" w:rsidR="00EE0738" w:rsidRDefault="00EE0738">
      <w:r>
        <w:rPr>
          <w:rStyle w:val="CommentReference"/>
        </w:rPr>
        <w:annotationRef/>
      </w:r>
      <w:r>
        <w:t xml:space="preserve">Remove continuously </w:t>
      </w:r>
    </w:p>
  </w:comment>
  <w:comment w:id="315" w:author="Microsoft Outlook Personal" w:date="2021-06-11T11:03:00Z" w:initials="HA">
    <w:p w14:paraId="7A3B13BF" w14:textId="77777777" w:rsidR="00EE0738" w:rsidRDefault="00EE0738">
      <w:r>
        <w:rPr>
          <w:rStyle w:val="CommentReference"/>
        </w:rPr>
        <w:annotationRef/>
      </w:r>
      <w:r>
        <w:t>The ionization is on continuously, when power applied. Discuss?</w:t>
      </w:r>
    </w:p>
    <w:p w14:paraId="18CB4340" w14:textId="066406AF" w:rsidR="00EE0738" w:rsidRDefault="00EE0738">
      <w:r>
        <w:t>See change.</w:t>
      </w:r>
    </w:p>
  </w:comment>
  <w:comment w:id="320" w:author="Yates, Stephen" w:date="2021-05-27T14:08:00Z" w:initials="YS">
    <w:p w14:paraId="76822953" w14:textId="0A5F76D0" w:rsidR="00EE0738" w:rsidRDefault="00EE0738">
      <w:r>
        <w:rPr>
          <w:rStyle w:val="CommentReference"/>
        </w:rPr>
        <w:annotationRef/>
      </w:r>
      <w:r>
        <w:t>Check for confirming data or delete.</w:t>
      </w:r>
    </w:p>
  </w:comment>
  <w:comment w:id="321" w:author="Microsoft Outlook Personal" w:date="2021-06-11T11:05:00Z" w:initials="HA">
    <w:p w14:paraId="76766FBC" w14:textId="23ABF460" w:rsidR="00EE0738" w:rsidRDefault="00EE0738">
      <w:r>
        <w:rPr>
          <w:rStyle w:val="CommentReference"/>
        </w:rPr>
        <w:annotationRef/>
      </w:r>
      <w:r>
        <w:t>Are not the references listed in following bullets.</w:t>
      </w:r>
    </w:p>
  </w:comment>
  <w:comment w:id="322" w:author="Yates, Stephen" w:date="2021-08-24T14:48:00Z" w:initials="YS">
    <w:p w14:paraId="1EEB2F61" w14:textId="2E2BD5CA" w:rsidR="00BF56F9" w:rsidRDefault="00BF56F9">
      <w:r>
        <w:rPr>
          <w:rStyle w:val="CommentReference"/>
        </w:rPr>
        <w:annotationRef/>
      </w:r>
      <w:r>
        <w:t>I don't have a copy of the COVID reference.  I don't want us to repeat this "non-infectious" comment unless there's good science.  Either a virus is alive and infectious or it's dead.  There's no "alive but non-infectious".</w:t>
      </w:r>
    </w:p>
  </w:comment>
  <w:comment w:id="327" w:author="Yates, Stephen" w:date="2021-05-27T14:09:00Z" w:initials="YS">
    <w:p w14:paraId="0B5DB819" w14:textId="7333A7B1" w:rsidR="00EE0738" w:rsidRDefault="00EE0738">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328" w:author="Microsoft Outlook Personal" w:date="2021-06-11T11:05:00Z" w:initials="HA">
    <w:p w14:paraId="16CABC4D" w14:textId="7B175C9B" w:rsidR="00EE0738" w:rsidRDefault="00EE0738">
      <w:r>
        <w:rPr>
          <w:rStyle w:val="CommentReference"/>
        </w:rPr>
        <w:annotationRef/>
      </w:r>
      <w:r>
        <w:t>HalA - Indeed. We need to update this section, and in light of CDC comments.</w:t>
      </w:r>
    </w:p>
  </w:comment>
  <w:comment w:id="329" w:author="Hal Adams" w:date="2021-08-18T16:14:00Z" w:initials="HA">
    <w:p w14:paraId="2627417F" w14:textId="21D260E1" w:rsidR="00EE0738" w:rsidRDefault="00EE0738">
      <w:r>
        <w:rPr>
          <w:rStyle w:val="CommentReference"/>
        </w:rPr>
        <w:annotationRef/>
      </w:r>
      <w:r>
        <w:t>I suggest replacing the first para, "Here is a listing …", and use the new para shown, as well as drop the listings and refer the readers to the ACA site for more data???</w:t>
      </w:r>
    </w:p>
  </w:comment>
  <w:comment w:id="375" w:author="Moran, Bryan D" w:date="2021-06-10T08:59:00Z" w:initials="MBD">
    <w:p w14:paraId="7A3D023A" w14:textId="1873C4F1" w:rsidR="00EE0738" w:rsidRDefault="00EE0738">
      <w:r>
        <w:rPr>
          <w:rStyle w:val="CommentReference"/>
        </w:rPr>
        <w:annotationRef/>
      </w:r>
      <w:r>
        <w:t>Many airlines now</w:t>
      </w:r>
    </w:p>
  </w:comment>
  <w:comment w:id="394" w:author="Kohlmeier-Beckmann, Carsten" w:date="2021-07-01T09:57:00Z" w:initials="KC">
    <w:p w14:paraId="28EC8699" w14:textId="77777777" w:rsidR="00EE0738" w:rsidRDefault="00EE0738" w:rsidP="00706141">
      <w:r>
        <w:rPr>
          <w:rStyle w:val="CommentReference"/>
        </w:rPr>
        <w:annotationRef/>
      </w:r>
      <w:r>
        <w:t>Ozone production starts at wavelengths &lt;242nm resp. &gt;5,12eV</w:t>
      </w:r>
    </w:p>
  </w:comment>
  <w:comment w:id="395" w:author="Yates, Stephen" w:date="2021-08-24T15:09:00Z" w:initials="YS">
    <w:p w14:paraId="06222638" w14:textId="65D17715" w:rsidR="00894FDD" w:rsidRDefault="00894FDD">
      <w:r>
        <w:rPr>
          <w:rStyle w:val="CommentReference"/>
        </w:rPr>
        <w:annotationRef/>
      </w:r>
      <w:r>
        <w:t>I will send you a UV spectrum.  The absorbance between 200 and 242 is extremely low.  If you really want to change, we can, but I think the original is more correct.</w:t>
      </w:r>
    </w:p>
  </w:comment>
  <w:comment w:id="397" w:author="Kohlmeier-Beckmann, Carsten" w:date="2021-07-01T10:07:00Z" w:initials="KC">
    <w:p w14:paraId="14F45654" w14:textId="77777777" w:rsidR="00EE0738" w:rsidRDefault="00EE0738" w:rsidP="00706141">
      <w:r>
        <w:rPr>
          <w:rStyle w:val="CommentReference"/>
        </w:rPr>
        <w:annotationRef/>
      </w:r>
      <w:r>
        <w:t>This statement needs to be reworked, as filters are used as well to prevent emission above the desired wavelength. Mind the used bandfilters for "harmless" KrCl Excimer with only 222nm</w:t>
      </w:r>
    </w:p>
  </w:comment>
  <w:comment w:id="398" w:author="Yates, Stephen" w:date="2021-08-24T15:11:00Z" w:initials="YS">
    <w:p w14:paraId="1AA2D254" w14:textId="5955C1B6" w:rsidR="00894FDD" w:rsidRDefault="00894FDD">
      <w:r>
        <w:rPr>
          <w:rStyle w:val="CommentReference"/>
        </w:rPr>
        <w:annotationRef/>
      </w:r>
      <w:r>
        <w:t>I think the statement as written is correct.  I agree that it would be possible also to have filters to remove high wavelength light.</w:t>
      </w:r>
    </w:p>
  </w:comment>
  <w:comment w:id="399" w:author="Kohlmeier-Beckmann, Carsten" w:date="2021-08-20T14:54:00Z" w:initials="KC">
    <w:p w14:paraId="17012EC6" w14:textId="08C25750" w:rsidR="00EE0738" w:rsidRDefault="00EE0738">
      <w:r>
        <w:rPr>
          <w:rStyle w:val="CommentReference"/>
        </w:rPr>
        <w:annotationRef/>
      </w:r>
      <w:r>
        <w:t>Same sentence as above, and still incorrect</w:t>
      </w:r>
    </w:p>
  </w:comment>
  <w:comment w:id="400" w:author="Yates, Stephen" w:date="2021-08-24T15:12:00Z" w:initials="YS">
    <w:p w14:paraId="18A85A35" w14:textId="36BDB181" w:rsidR="00894FDD" w:rsidRDefault="00894FDD">
      <w:r>
        <w:rPr>
          <w:rStyle w:val="CommentReference"/>
        </w:rPr>
        <w:annotationRef/>
      </w:r>
      <w:r>
        <w:t>See above.</w:t>
      </w:r>
    </w:p>
  </w:comment>
  <w:comment w:id="405" w:author="Yates, Stephen" w:date="2021-05-27T14:26:00Z" w:initials="YS">
    <w:p w14:paraId="114A180B" w14:textId="6F220376" w:rsidR="00EE0738" w:rsidRDefault="00EE0738">
      <w:r>
        <w:rPr>
          <w:rStyle w:val="CommentReference"/>
        </w:rPr>
        <w:annotationRef/>
      </w:r>
      <w:r>
        <w:t>Move to more complete section below.</w:t>
      </w:r>
    </w:p>
  </w:comment>
  <w:comment w:id="408" w:author="Yates, Stephen" w:date="2021-05-27T14:18:00Z" w:initials="YS">
    <w:p w14:paraId="48869AD3" w14:textId="76400699" w:rsidR="00EE0738" w:rsidRDefault="00EE0738">
      <w:r>
        <w:rPr>
          <w:rStyle w:val="CommentReference"/>
        </w:rPr>
        <w:annotationRef/>
      </w:r>
      <w:r>
        <w:t>Replace this short section with an expanded one.  Should include references and information from Malayeri (IUVA) paper and Honeywell white paper for UV 254, Boeing white paper for UV-222, and EPA report for UV-275.  Also specifically include references/information from IUVA paper on COVID disinfection and COVID data from U Arizona and EPA.</w:t>
      </w:r>
    </w:p>
  </w:comment>
  <w:comment w:id="414" w:author="Yates, Stephen" w:date="2021-05-27T14:18:00Z" w:initials="YS">
    <w:p w14:paraId="639184F1" w14:textId="77777777" w:rsidR="00EE0738" w:rsidRDefault="00EE0738" w:rsidP="009B0CB0">
      <w:r>
        <w:rPr>
          <w:rStyle w:val="CommentReference"/>
        </w:rPr>
        <w:annotationRef/>
      </w:r>
      <w:r>
        <w:t>Replace this short section with an expanded one.  Should include references and information from Malayeri (IUVA) paper and Honeywell white paper for UV 254, Boeing white paper for UV-222, and EPA report for UV-275.  Also specifically include references/information from IUVA paper on COVID disinfection and COVID data from U Arizona and EPA.</w:t>
      </w:r>
    </w:p>
  </w:comment>
  <w:comment w:id="455" w:author="Kohlmeier-Beckmann, Carsten" w:date="2021-07-01T10:11:00Z" w:initials="KC">
    <w:p w14:paraId="3BEA6FAD" w14:textId="77777777" w:rsidR="00EE0738" w:rsidRDefault="00EE0738" w:rsidP="009B0CB0">
      <w:r>
        <w:rPr>
          <w:rStyle w:val="CommentReference"/>
        </w:rPr>
        <w:annotationRef/>
      </w:r>
      <w:r>
        <w:t>The used wavelength (probably 254nm) should be added.</w:t>
      </w:r>
    </w:p>
  </w:comment>
  <w:comment w:id="409" w:author="Yates, Stephen" w:date="2021-05-27T14:29:00Z" w:initials="YS">
    <w:p w14:paraId="2FE3755F" w14:textId="4D2A931B" w:rsidR="00EE0738" w:rsidRDefault="00EE0738">
      <w:r>
        <w:rPr>
          <w:rStyle w:val="CommentReference"/>
        </w:rPr>
        <w:annotationRef/>
      </w:r>
      <w:r>
        <w:t>Add a short paragraph on the effect of the materials being disinfected on efficacy, per EPA report.</w:t>
      </w:r>
    </w:p>
  </w:comment>
  <w:comment w:id="499" w:author="Kohlmeier-Beckmann, Carsten" w:date="2021-07-01T10:16:00Z" w:initials="KC">
    <w:p w14:paraId="5BCDB8E4" w14:textId="77777777" w:rsidR="00EE0738" w:rsidRDefault="00EE0738" w:rsidP="009B0CB0">
      <w:r>
        <w:rPr>
          <w:rStyle w:val="CommentReference"/>
        </w:rPr>
        <w:annotationRef/>
      </w:r>
      <w:r>
        <w:t>This phenomenon is explained by th different chemical principle: UVC has a direct impact on DND/RNA, whereas 405nm (and others, btw) need biocatalysts (e.g.porphyrin) or non-organic chemistries (e.g. TiO2) to generate aggressive oxygen radicals or hydroxyl OH. These do not exist in viruses. Usually, surfaces do not carry a pure virus load, but normally as well a certain amount of higher pathogens, which then worsen the environment also for viruses. The efficacy is subsequently low.</w:t>
      </w:r>
    </w:p>
    <w:p w14:paraId="7E3AF34B" w14:textId="77777777" w:rsidR="00EE0738" w:rsidRDefault="00EE0738" w:rsidP="009B0CB0"/>
    <w:p w14:paraId="369476BD" w14:textId="77777777" w:rsidR="00EE0738" w:rsidRDefault="00EE0738" w:rsidP="009B0CB0">
      <w:r>
        <w:t>May be we should at least state some words about the a.m. mechanism.</w:t>
      </w:r>
    </w:p>
  </w:comment>
  <w:comment w:id="500" w:author="Yates, Stephen" w:date="2021-08-24T15:15:00Z" w:initials="YS">
    <w:p w14:paraId="27DAC150" w14:textId="13D91F96" w:rsidR="00894FDD" w:rsidRDefault="00894FDD">
      <w:r>
        <w:rPr>
          <w:rStyle w:val="CommentReference"/>
        </w:rPr>
        <w:annotationRef/>
      </w:r>
      <w:r>
        <w:t xml:space="preserve">What you have said is correct.  However, the RTCA "comment police" would probably remove an explanation like this as not pertinent to our recommendation.  </w:t>
      </w:r>
    </w:p>
  </w:comment>
  <w:comment w:id="515" w:author="Moran, Bryan D" w:date="2021-06-10T09:02:00Z" w:initials="MBD">
    <w:p w14:paraId="28FA313D" w14:textId="138D4D4E" w:rsidR="00EE0738" w:rsidRDefault="00EE0738">
      <w:r>
        <w:rPr>
          <w:rStyle w:val="CommentReference"/>
        </w:rPr>
        <w:annotationRef/>
      </w:r>
      <w:r>
        <w:t>I initially read this to mean at time of virus exposure so adding disinfection to clarify for reader</w:t>
      </w:r>
    </w:p>
  </w:comment>
  <w:comment w:id="519" w:author="Kohlmeier-Beckmann, Carsten" w:date="2021-06-14T10:56:00Z" w:initials="KC">
    <w:p w14:paraId="221F950A" w14:textId="51E6B813" w:rsidR="00EE0738" w:rsidRDefault="00EE0738">
      <w:r>
        <w:rPr>
          <w:rStyle w:val="CommentReference"/>
        </w:rPr>
        <w:annotationRef/>
      </w:r>
      <w:r>
        <w:t>Shouldn't we at least indicate that a certain odor is typical after a UV disinfection, which might require ventilation for comfort reasons?</w:t>
      </w:r>
    </w:p>
  </w:comment>
  <w:comment w:id="520" w:author="Yates, Stephen" w:date="2021-08-24T15:19:00Z" w:initials="YS">
    <w:p w14:paraId="28FBBD67" w14:textId="12B4CFE1" w:rsidR="00211CF8" w:rsidRDefault="00211CF8">
      <w:r>
        <w:rPr>
          <w:rStyle w:val="CommentReference"/>
        </w:rPr>
        <w:annotationRef/>
      </w:r>
      <w:r>
        <w:t>I limited the comment to "safety related".  Acceptable?</w:t>
      </w:r>
    </w:p>
  </w:comment>
  <w:comment w:id="547" w:author="Kohlmeier-Beckmann, Carsten" w:date="2021-07-01T11:25:00Z" w:initials="KC">
    <w:p w14:paraId="5FAC1A3D" w14:textId="77777777" w:rsidR="00EE0738" w:rsidRDefault="00EE0738" w:rsidP="00B50E1B">
      <w:r>
        <w:rPr>
          <w:rStyle w:val="CommentReference"/>
        </w:rPr>
        <w:annotationRef/>
      </w:r>
      <w:r>
        <w:t>I do not concur. We had some severe 30% reduction of tensile strength of seat fabrics after 1MJ/m² =100J/cm². Test report from Fraunhofer Institute is available, but in German.</w:t>
      </w:r>
    </w:p>
  </w:comment>
  <w:comment w:id="548" w:author="Yates, Stephen" w:date="2021-08-24T15:22:00Z" w:initials="YS">
    <w:p w14:paraId="1C1FC4AF" w14:textId="4B6DFC9E" w:rsidR="00211CF8" w:rsidRDefault="00211CF8">
      <w:r>
        <w:rPr>
          <w:rStyle w:val="CommentReference"/>
        </w:rPr>
        <w:annotationRef/>
      </w:r>
      <w:r>
        <w:t>This section summarizes results that have been openly published in references 23 and 24.  Has the Fraunhofer report been made public?</w:t>
      </w:r>
    </w:p>
  </w:comment>
  <w:comment w:id="551" w:author="Kohlmeier-Beckmann, Carsten" w:date="2021-07-01T11:23:00Z" w:initials="KC">
    <w:p w14:paraId="68777DA2" w14:textId="77777777" w:rsidR="00EE0738" w:rsidRDefault="00EE0738" w:rsidP="00B50E1B">
      <w:r>
        <w:rPr>
          <w:rStyle w:val="CommentReference"/>
        </w:rPr>
        <w:annotationRef/>
      </w:r>
      <w:r>
        <w:t>Missing wavelength</w:t>
      </w:r>
    </w:p>
  </w:comment>
  <w:comment w:id="568" w:author="Kohlmeier-Beckmann, Carsten" w:date="2021-07-01T11:42:00Z" w:initials="KC">
    <w:p w14:paraId="029BECF8" w14:textId="77777777" w:rsidR="00EE0738" w:rsidRDefault="00EE0738" w:rsidP="00B50E1B">
      <w:r>
        <w:rPr>
          <w:rStyle w:val="CommentReference"/>
        </w:rPr>
        <w:annotationRef/>
      </w:r>
      <w:r>
        <w:t xml:space="preserve">We experienced de/lamination, where the deco foil was damaged by (intentional) scratches. </w:t>
      </w:r>
    </w:p>
  </w:comment>
  <w:comment w:id="578" w:author="Yates, Stephen" w:date="2021-05-27T15:02:00Z" w:initials="YS">
    <w:p w14:paraId="32B3C011" w14:textId="71EFA8FE" w:rsidR="00EE0738" w:rsidRDefault="00EE0738">
      <w:r>
        <w:rPr>
          <w:rStyle w:val="CommentReference"/>
        </w:rPr>
        <w:annotationRef/>
      </w:r>
      <w:r>
        <w:t>Add reference to NIST paper.</w:t>
      </w:r>
    </w:p>
  </w:comment>
  <w:comment w:id="583" w:author="Yates, Stephen" w:date="2021-05-27T14:59:00Z" w:initials="YS">
    <w:p w14:paraId="03C4427D" w14:textId="12241D23" w:rsidR="00EE0738" w:rsidRDefault="00EE0738">
      <w:r>
        <w:rPr>
          <w:rStyle w:val="CommentReference"/>
        </w:rPr>
        <w:annotationRef/>
      </w:r>
      <w:r>
        <w:t>Add results for 222 nm light from Boeing white paper.</w:t>
      </w:r>
    </w:p>
  </w:comment>
  <w:comment w:id="898" w:author="Moran, Bryan D" w:date="2021-06-10T09:04:00Z" w:initials="MBD">
    <w:p w14:paraId="2EDB6402" w14:textId="3D2DB1B1" w:rsidR="00EE0738" w:rsidRDefault="00EE0738">
      <w:r>
        <w:rPr>
          <w:rStyle w:val="CommentReference"/>
        </w:rPr>
        <w:annotationRef/>
      </w:r>
      <w:r>
        <w:t>Add link to Boeing white paper on thermal efficacy for flight deck?</w:t>
      </w:r>
    </w:p>
  </w:comment>
  <w:comment w:id="903" w:author="Moran, Bryan D" w:date="2021-06-10T09:05:00Z" w:initials="MBD">
    <w:p w14:paraId="3C6351D8" w14:textId="77777777" w:rsidR="00EE0738" w:rsidRDefault="00EE0738" w:rsidP="00B50E1B">
      <w:r>
        <w:rPr>
          <w:rStyle w:val="CommentReference"/>
        </w:rPr>
        <w:annotationRef/>
      </w:r>
      <w:r>
        <w:t>Boeing is only studying and recommended thermal for flight deck</w:t>
      </w:r>
    </w:p>
  </w:comment>
  <w:comment w:id="904" w:author="Kohlmeier-Beckmann, Carsten" w:date="2021-07-01T11:50:00Z" w:initials="KC">
    <w:p w14:paraId="4947ACCD" w14:textId="77777777" w:rsidR="00EE0738" w:rsidRDefault="00EE0738" w:rsidP="00B50E1B">
      <w:r>
        <w:rPr>
          <w:rStyle w:val="CommentReference"/>
        </w:rPr>
        <w:annotationRef/>
      </w:r>
      <w:r>
        <w:t>Acc. to our ISI 12 21 00007, thermal disinfection is in principle feasible, but due to high logistic effort, not realistic for C+C</w:t>
      </w:r>
    </w:p>
  </w:comment>
  <w:comment w:id="906" w:author="Moran, Bryan D" w:date="2021-06-10T09:05:00Z" w:initials="MBD">
    <w:p w14:paraId="5DBD0C70" w14:textId="77777777" w:rsidR="00EE0738" w:rsidRDefault="00EE0738" w:rsidP="00B50E1B">
      <w:r>
        <w:rPr>
          <w:rStyle w:val="CommentReference"/>
        </w:rPr>
        <w:annotationRef/>
      </w:r>
      <w:r>
        <w:t>Delete now that testing and recommendations are completed?</w:t>
      </w:r>
    </w:p>
  </w:comment>
  <w:comment w:id="908" w:author="Moran, Bryan D" w:date="2021-06-10T09:05:00Z" w:initials="MBD">
    <w:p w14:paraId="1D069F21" w14:textId="12FC2BE0" w:rsidR="00EE0738" w:rsidRDefault="00EE0738">
      <w:r>
        <w:rPr>
          <w:rStyle w:val="CommentReference"/>
        </w:rPr>
        <w:annotationRef/>
      </w:r>
      <w:r>
        <w:t>Boeing is only studying and recommended thermal for flight deck</w:t>
      </w:r>
    </w:p>
  </w:comment>
  <w:comment w:id="909" w:author="Moran, Bryan D" w:date="2021-06-10T09:05:00Z" w:initials="MBD">
    <w:p w14:paraId="6F2BE25A" w14:textId="4EE47B13" w:rsidR="00EE0738" w:rsidRDefault="00EE0738">
      <w:r>
        <w:rPr>
          <w:rStyle w:val="CommentReference"/>
        </w:rPr>
        <w:annotationRef/>
      </w:r>
      <w:r>
        <w:t>Delete now that testing and recommendations are completed?</w:t>
      </w:r>
    </w:p>
  </w:comment>
  <w:comment w:id="897" w:author="Yates, Stephen" w:date="2021-08-24T15:33:00Z" w:initials="YS">
    <w:p w14:paraId="1836F328" w14:textId="61ED3687" w:rsidR="00EA22F7" w:rsidRDefault="00EA22F7">
      <w:r>
        <w:rPr>
          <w:rStyle w:val="CommentReference"/>
        </w:rPr>
        <w:annotationRef/>
      </w:r>
      <w:r>
        <w:t>There appear to be two slightly different "thermal sections" Which is correct?  Delete the incorrect one.</w:t>
      </w:r>
    </w:p>
  </w:comment>
  <w:comment w:id="913" w:author="Microsoft Outlook Personal" w:date="2021-07-08T10:40:00Z" w:initials="HA">
    <w:p w14:paraId="01D79389" w14:textId="11629EDB" w:rsidR="00EE0738" w:rsidRDefault="00EE0738">
      <w:r>
        <w:rPr>
          <w:rStyle w:val="CommentReference"/>
        </w:rPr>
        <w:annotationRef/>
      </w:r>
      <w:r>
        <w:t>This is suggest re-write of the Thermal section, authored by Bryan Moran, Boeing. Please review,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397BBF0C" w15:paraIdParent="02868CBB" w15:done="0"/>
  <w15:commentEx w15:paraId="4493FE38" w15:done="0"/>
  <w15:commentEx w15:paraId="1761C71A" w15:paraIdParent="4493FE38" w15:done="0"/>
  <w15:commentEx w15:paraId="50A000C3" w15:done="0"/>
  <w15:commentEx w15:paraId="4F25BB93" w15:paraIdParent="50A000C3" w15:done="0"/>
  <w15:commentEx w15:paraId="41E85B6D" w15:done="0"/>
  <w15:commentEx w15:paraId="043A25E1" w15:done="0"/>
  <w15:commentEx w15:paraId="25ADBE17" w15:done="0"/>
  <w15:commentEx w15:paraId="7ACD28D2" w15:done="0"/>
  <w15:commentEx w15:paraId="2956840A" w15:done="1"/>
  <w15:commentEx w15:paraId="01586BEA" w15:done="0"/>
  <w15:commentEx w15:paraId="0DC14406" w15:paraIdParent="01586BEA" w15:done="0"/>
  <w15:commentEx w15:paraId="14090C2E" w15:done="0"/>
  <w15:commentEx w15:paraId="7E433136" w15:done="0"/>
  <w15:commentEx w15:paraId="51ED4D38"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1EEB2F61" w15:paraIdParent="76822953" w15:done="0"/>
  <w15:commentEx w15:paraId="0B5DB819" w15:done="0"/>
  <w15:commentEx w15:paraId="16CABC4D" w15:paraIdParent="0B5DB819" w15:done="0"/>
  <w15:commentEx w15:paraId="2627417F" w15:paraIdParent="0B5DB819" w15:done="0"/>
  <w15:commentEx w15:paraId="7A3D023A" w15:done="1"/>
  <w15:commentEx w15:paraId="28EC8699" w15:done="0"/>
  <w15:commentEx w15:paraId="06222638" w15:paraIdParent="28EC8699" w15:done="0"/>
  <w15:commentEx w15:paraId="14F45654" w15:done="0"/>
  <w15:commentEx w15:paraId="1AA2D254" w15:paraIdParent="14F45654" w15:done="0"/>
  <w15:commentEx w15:paraId="17012EC6" w15:done="0"/>
  <w15:commentEx w15:paraId="18A85A35" w15:paraIdParent="17012EC6" w15:done="0"/>
  <w15:commentEx w15:paraId="114A180B" w15:done="1"/>
  <w15:commentEx w15:paraId="48869AD3" w15:done="1"/>
  <w15:commentEx w15:paraId="639184F1" w15:done="1"/>
  <w15:commentEx w15:paraId="3BEA6FAD" w15:done="1"/>
  <w15:commentEx w15:paraId="2FE3755F" w15:paraIdParent="3BEA6FAD" w15:done="1"/>
  <w15:commentEx w15:paraId="369476BD" w15:done="0"/>
  <w15:commentEx w15:paraId="27DAC150" w15:paraIdParent="369476BD" w15:done="0"/>
  <w15:commentEx w15:paraId="28FA313D" w15:done="0"/>
  <w15:commentEx w15:paraId="221F950A" w15:done="0"/>
  <w15:commentEx w15:paraId="28FBBD67" w15:paraIdParent="221F950A" w15:done="0"/>
  <w15:commentEx w15:paraId="5FAC1A3D" w15:done="0"/>
  <w15:commentEx w15:paraId="1C1FC4AF" w15:paraIdParent="5FAC1A3D" w15:done="0"/>
  <w15:commentEx w15:paraId="68777DA2" w15:done="1"/>
  <w15:commentEx w15:paraId="029BECF8" w15:done="0"/>
  <w15:commentEx w15:paraId="32B3C011" w15:done="0"/>
  <w15:commentEx w15:paraId="03C4427D" w15:done="0"/>
  <w15:commentEx w15:paraId="2EDB6402" w15:done="0"/>
  <w15:commentEx w15:paraId="3C6351D8" w15:done="0"/>
  <w15:commentEx w15:paraId="4947ACCD" w15:done="0"/>
  <w15:commentEx w15:paraId="5DBD0C70" w15:done="0"/>
  <w15:commentEx w15:paraId="1D069F21" w15:done="0"/>
  <w15:commentEx w15:paraId="6F2BE25A" w15:done="0"/>
  <w15:commentEx w15:paraId="1836F328" w15:done="0"/>
  <w15:commentEx w15:paraId="01D79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C7A632" w16cex:dateUtc="2021-08-18T22:30:00Z"/>
  <w16cex:commentExtensible w16cex:durableId="246DC031" w16cex:dateUtc="2021-06-11T17:57:00Z"/>
  <w16cex:commentExtensible w16cex:durableId="246DC065" w16cex:dateUtc="2021-06-11T17:58:00Z"/>
  <w16cex:commentExtensible w16cex:durableId="24C7AEDE" w16cex:dateUtc="2021-08-18T23:07:00Z"/>
  <w16cex:commentExtensible w16cex:durableId="24CF6A90" w16cex:dateUtc="2021-08-24T17:54:00Z"/>
  <w16cex:commentExtensible w16cex:durableId="2491659E" w16cex:dateUtc="2021-07-08T18:53:00Z"/>
  <w16cex:commentExtensible w16cex:durableId="24C7AF4E" w16cex:dateUtc="2021-08-18T23:09:00Z"/>
  <w16cex:commentExtensible w16cex:durableId="24CF82EF" w16cex:dateUtc="2021-08-24T19:38:00Z"/>
  <w16cex:commentExtensible w16cex:durableId="24CF8302" w16cex:dateUtc="2021-08-24T19:38:00Z"/>
  <w16cex:commentExtensible w16cex:durableId="24C7729B" w16cex:dateUtc="2021-08-18T18:50:00Z"/>
  <w16cex:commentExtensible w16cex:durableId="246DC0EE" w16cex:dateUtc="2021-06-11T18:01:00Z"/>
  <w16cex:commentExtensible w16cex:durableId="246DC178" w16cex:dateUtc="2021-06-11T18:03:00Z"/>
  <w16cex:commentExtensible w16cex:durableId="246DC1EB" w16cex:dateUtc="2021-06-11T18:05:00Z"/>
  <w16cex:commentExtensible w16cex:durableId="24CF8543" w16cex:dateUtc="2021-08-24T19:48:00Z"/>
  <w16cex:commentExtensible w16cex:durableId="246DC217" w16cex:dateUtc="2021-06-11T18:05:00Z"/>
  <w16cex:commentExtensible w16cex:durableId="24C7B080" w16cex:dateUtc="2021-08-18T23:14:00Z"/>
  <w16cex:commentExtensible w16cex:durableId="24CF8A25" w16cex:dateUtc="2021-08-24T20:09:00Z"/>
  <w16cex:commentExtensible w16cex:durableId="24CF8A8F" w16cex:dateUtc="2021-08-24T20:11:00Z"/>
  <w16cex:commentExtensible w16cex:durableId="24CF8AC3" w16cex:dateUtc="2021-08-24T20:12:00Z"/>
  <w16cex:commentExtensible w16cex:durableId="24CF8BA1" w16cex:dateUtc="2021-08-24T20:15:00Z"/>
  <w16cex:commentExtensible w16cex:durableId="24CF8C9D" w16cex:dateUtc="2021-08-24T20:19:00Z"/>
  <w16cex:commentExtensible w16cex:durableId="24CF8D23" w16cex:dateUtc="2021-08-24T20:22:00Z"/>
  <w16cex:commentExtensible w16cex:durableId="24CF8FB3" w16cex:dateUtc="2021-08-24T20:33:00Z"/>
  <w16cex:commentExtensible w16cex:durableId="2491549B" w16cex:dateUtc="2021-07-0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B3F8E" w16cid:durableId="246C8B90"/>
  <w16cid:commentId w16cid:paraId="3036C0B1" w16cid:durableId="246DBCE2"/>
  <w16cid:commentId w16cid:paraId="62430201" w16cid:durableId="2471A757"/>
  <w16cid:commentId w16cid:paraId="3B2D8EA8" w16cid:durableId="2471A758"/>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02868CBB" w16cid:durableId="246C8B94"/>
  <w16cid:commentId w16cid:paraId="0C1E0460" w16cid:durableId="246DBF39"/>
  <w16cid:commentId w16cid:paraId="397BBF0C" w16cid:durableId="24C7A632"/>
  <w16cid:commentId w16cid:paraId="4493FE38" w16cid:durableId="246C8B95"/>
  <w16cid:commentId w16cid:paraId="1761C71A" w16cid:durableId="246DC031"/>
  <w16cid:commentId w16cid:paraId="50A000C3" w16cid:durableId="246C8B96"/>
  <w16cid:commentId w16cid:paraId="4F25BB93" w16cid:durableId="246DC065"/>
  <w16cid:commentId w16cid:paraId="41E85B6D" w16cid:durableId="24C7AEDE"/>
  <w16cid:commentId w16cid:paraId="043A25E1" w16cid:durableId="24CF6A90"/>
  <w16cid:commentId w16cid:paraId="25ADBE17" w16cid:durableId="245A2622"/>
  <w16cid:commentId w16cid:paraId="7ACD28D2" w16cid:durableId="246C8B98"/>
  <w16cid:commentId w16cid:paraId="2956840A" w16cid:durableId="245A2637"/>
  <w16cid:commentId w16cid:paraId="01586BEA" w16cid:durableId="2491659E"/>
  <w16cid:commentId w16cid:paraId="0DC14406" w16cid:durableId="24C7AF4E"/>
  <w16cid:commentId w16cid:paraId="14090C2E" w16cid:durableId="24CF82EF"/>
  <w16cid:commentId w16cid:paraId="7E433136" w16cid:durableId="24CF8302"/>
  <w16cid:commentId w16cid:paraId="51ED4D38" w16cid:durableId="24C7729B"/>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1EEB2F61" w16cid:durableId="24CF8543"/>
  <w16cid:commentId w16cid:paraId="0B5DB819" w16cid:durableId="245A26B4"/>
  <w16cid:commentId w16cid:paraId="16CABC4D" w16cid:durableId="246DC217"/>
  <w16cid:commentId w16cid:paraId="2627417F" w16cid:durableId="24C7B080"/>
  <w16cid:commentId w16cid:paraId="7A3D023A" w16cid:durableId="246C8B9F"/>
  <w16cid:commentId w16cid:paraId="28EC8699" w16cid:durableId="24914C41"/>
  <w16cid:commentId w16cid:paraId="06222638" w16cid:durableId="24CF8A25"/>
  <w16cid:commentId w16cid:paraId="14F45654" w16cid:durableId="24914C42"/>
  <w16cid:commentId w16cid:paraId="1AA2D254" w16cid:durableId="24CF8A8F"/>
  <w16cid:commentId w16cid:paraId="17012EC6" w16cid:durableId="24CF3B8E"/>
  <w16cid:commentId w16cid:paraId="18A85A35" w16cid:durableId="24CF8AC3"/>
  <w16cid:commentId w16cid:paraId="114A180B" w16cid:durableId="245A2AAA"/>
  <w16cid:commentId w16cid:paraId="48869AD3" w16cid:durableId="245A28CD"/>
  <w16cid:commentId w16cid:paraId="639184F1" w16cid:durableId="24915052"/>
  <w16cid:commentId w16cid:paraId="3BEA6FAD" w16cid:durableId="24914C44"/>
  <w16cid:commentId w16cid:paraId="2FE3755F" w16cid:durableId="245A2B46"/>
  <w16cid:commentId w16cid:paraId="369476BD" w16cid:durableId="24914C46"/>
  <w16cid:commentId w16cid:paraId="27DAC150" w16cid:durableId="24CF8BA1"/>
  <w16cid:commentId w16cid:paraId="28FA313D" w16cid:durableId="246C8BA5"/>
  <w16cid:commentId w16cid:paraId="221F950A" w16cid:durableId="2471A77A"/>
  <w16cid:commentId w16cid:paraId="28FBBD67" w16cid:durableId="24CF8C9D"/>
  <w16cid:commentId w16cid:paraId="5FAC1A3D" w16cid:durableId="24914C49"/>
  <w16cid:commentId w16cid:paraId="1C1FC4AF" w16cid:durableId="24CF8D23"/>
  <w16cid:commentId w16cid:paraId="68777DA2" w16cid:durableId="24914C4A"/>
  <w16cid:commentId w16cid:paraId="029BECF8" w16cid:durableId="24914C4B"/>
  <w16cid:commentId w16cid:paraId="32B3C011" w16cid:durableId="245A3310"/>
  <w16cid:commentId w16cid:paraId="03C4427D" w16cid:durableId="245A3260"/>
  <w16cid:commentId w16cid:paraId="2EDB6402" w16cid:durableId="246C8BA8"/>
  <w16cid:commentId w16cid:paraId="3C6351D8" w16cid:durableId="249153C1"/>
  <w16cid:commentId w16cid:paraId="4947ACCD" w16cid:durableId="24914C50"/>
  <w16cid:commentId w16cid:paraId="5DBD0C70" w16cid:durableId="249153C0"/>
  <w16cid:commentId w16cid:paraId="1D069F21" w16cid:durableId="246C8BA9"/>
  <w16cid:commentId w16cid:paraId="6F2BE25A" w16cid:durableId="246C8BAA"/>
  <w16cid:commentId w16cid:paraId="1836F328" w16cid:durableId="24CF8FB3"/>
  <w16cid:commentId w16cid:paraId="01D79389" w16cid:durableId="24915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7EDA1" w14:textId="77777777" w:rsidR="003465B0" w:rsidRDefault="003465B0" w:rsidP="00607C36">
      <w:pPr>
        <w:spacing w:after="0" w:line="240" w:lineRule="auto"/>
      </w:pPr>
      <w:r>
        <w:separator/>
      </w:r>
    </w:p>
  </w:endnote>
  <w:endnote w:type="continuationSeparator" w:id="0">
    <w:p w14:paraId="35FA746F" w14:textId="77777777" w:rsidR="003465B0" w:rsidRDefault="003465B0" w:rsidP="00607C36">
      <w:pPr>
        <w:spacing w:after="0" w:line="240" w:lineRule="auto"/>
      </w:pPr>
      <w:r>
        <w:continuationSeparator/>
      </w:r>
    </w:p>
  </w:endnote>
  <w:endnote w:type="continuationNotice" w:id="1">
    <w:p w14:paraId="2A0D01D8" w14:textId="77777777" w:rsidR="003465B0" w:rsidRDefault="00346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E52B8" w14:textId="474E1595" w:rsidR="00EE0738" w:rsidRPr="008A5358" w:rsidRDefault="00EE0738"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0A9D4" w14:textId="77777777" w:rsidR="003465B0" w:rsidRDefault="003465B0" w:rsidP="00607C36">
      <w:pPr>
        <w:spacing w:after="0" w:line="240" w:lineRule="auto"/>
      </w:pPr>
      <w:r>
        <w:separator/>
      </w:r>
    </w:p>
  </w:footnote>
  <w:footnote w:type="continuationSeparator" w:id="0">
    <w:p w14:paraId="12208EB9" w14:textId="77777777" w:rsidR="003465B0" w:rsidRDefault="003465B0" w:rsidP="00607C36">
      <w:pPr>
        <w:spacing w:after="0" w:line="240" w:lineRule="auto"/>
      </w:pPr>
      <w:r>
        <w:continuationSeparator/>
      </w:r>
    </w:p>
  </w:footnote>
  <w:footnote w:type="continuationNotice" w:id="1">
    <w:p w14:paraId="31BC28CC" w14:textId="77777777" w:rsidR="003465B0" w:rsidRDefault="003465B0">
      <w:pPr>
        <w:spacing w:after="0" w:line="240" w:lineRule="auto"/>
      </w:pPr>
    </w:p>
  </w:footnote>
  <w:footnote w:id="2">
    <w:p w14:paraId="3F42CAFA" w14:textId="77777777" w:rsidR="00EE0738" w:rsidRPr="00516453" w:rsidRDefault="00EE0738" w:rsidP="00516453">
      <w:pPr>
        <w:pStyle w:val="RTCAFootnote"/>
      </w:pPr>
      <w:r w:rsidRPr="00516453">
        <w:footnoteRef/>
      </w:r>
      <w:r w:rsidRPr="00516453">
        <w:t xml:space="preserve"> “Ultraviolet Air and Surface Treatment” 2019 ASHRAE Handbook, Chapter 62.</w:t>
      </w:r>
    </w:p>
  </w:footnote>
  <w:footnote w:id="3">
    <w:p w14:paraId="56EC48F4" w14:textId="0871F643" w:rsidR="00EE0738" w:rsidRDefault="00EE0738" w:rsidP="009F1579">
      <w:pPr>
        <w:rPr>
          <w:ins w:id="383" w:author="Yates, Stephen" w:date="2021-06-24T13:22:00Z"/>
        </w:rPr>
      </w:pPr>
      <w:ins w:id="384" w:author="Yates, Stephen" w:date="2021-06-24T13:21:00Z">
        <w:r>
          <w:footnoteRef/>
        </w:r>
        <w:r>
          <w:t xml:space="preserve"> </w:t>
        </w:r>
      </w:ins>
      <w:ins w:id="385" w:author="Yates, Stephen" w:date="2021-06-24T13:22:00Z">
        <w:r>
          <w:t>“EPA Regulations About UV Lights that Claim to Kill or Be Effective Against Viruses and Bacteria” United States Environmental Protectin</w:t>
        </w:r>
        <w:del w:id="386" w:author="Kohlmeier-Beckmann, Carsten" w:date="2021-08-20T14:52:00Z">
          <w:r w:rsidDel="00962AF6">
            <w:delText>o</w:delText>
          </w:r>
        </w:del>
      </w:ins>
      <w:ins w:id="387" w:author="Kohlmeier-Beckmann, Carsten" w:date="2021-08-20T14:52:00Z">
        <w:r>
          <w:t>g</w:t>
        </w:r>
      </w:ins>
      <w:ins w:id="388" w:author="Yates, Stephen" w:date="2021-06-24T13:22:00Z">
        <w:r>
          <w:t xml:space="preserve"> Agency, Compliance Document, October 2020, EPA Document 305F20004;  </w:t>
        </w:r>
        <w:r>
          <w:fldChar w:fldCharType="begin"/>
        </w:r>
        <w:r>
          <w:instrText xml:space="preserve"> HYPERLINK "https://www.epa.gov/sites/production/files/2020-10/documents/uvlight-complianceadvisory.pdf" </w:instrText>
        </w:r>
        <w:r>
          <w:fldChar w:fldCharType="separate"/>
        </w:r>
        <w:r w:rsidRPr="00062F1A">
          <w:t>https://www.epa.gov/sites/production/files/2020-10/documents/uvlight-complianceadvisory.pdf</w:t>
        </w:r>
        <w:r>
          <w:fldChar w:fldCharType="end"/>
        </w:r>
      </w:ins>
      <w:ins w:id="389" w:author="Yates, Stephen" w:date="2021-06-24T13:23:00Z">
        <w:r>
          <w:t>.</w:t>
        </w:r>
      </w:ins>
    </w:p>
    <w:p w14:paraId="3A829BFB" w14:textId="41B79195" w:rsidR="00EE0738" w:rsidRDefault="00EE0738">
      <w:pPr>
        <w:pStyle w:val="FootnoteText"/>
      </w:pPr>
    </w:p>
  </w:footnote>
  <w:footnote w:id="4">
    <w:p w14:paraId="0071BEBA" w14:textId="77777777" w:rsidR="00EE0738" w:rsidRPr="00A8151E" w:rsidRDefault="00EE0738" w:rsidP="00A8151E">
      <w:pPr>
        <w:pStyle w:val="RTCAFootnote"/>
      </w:pPr>
      <w:r w:rsidRPr="00A8151E">
        <w:footnoteRef/>
      </w:r>
      <w:r w:rsidRPr="00A8151E">
        <w:t xml:space="preserve"> Malayeri,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5">
    <w:p w14:paraId="26AE9A3F" w14:textId="77777777" w:rsidR="00EE0738" w:rsidRPr="00A8151E" w:rsidRDefault="00EE0738" w:rsidP="00A8151E">
      <w:pPr>
        <w:pStyle w:val="RTCAFootnote"/>
      </w:pPr>
      <w:r w:rsidRPr="00A8151E">
        <w:footnoteRef/>
      </w:r>
      <w:r w:rsidRPr="00A8151E">
        <w:t xml:space="preserve"> Chun-Chieh Tseng &amp; Chih-Shan Li. 2007. Inactivation of Viruses on Surfaces by Ultraviolet Germicidal Irradiation, Journal of Occupational and Environmental Hygiene, 4:6, 400-405, DOI: 10.1080/15459620701329012.</w:t>
      </w:r>
    </w:p>
  </w:footnote>
  <w:footnote w:id="6">
    <w:p w14:paraId="136030F7" w14:textId="77777777" w:rsidR="00EE0738" w:rsidRPr="002E3AE8" w:rsidRDefault="00EE0738"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Ann. Occup. Hyg., Vol. 56, No. 1, pp. 92–101.</w:t>
      </w:r>
    </w:p>
  </w:footnote>
  <w:footnote w:id="7">
    <w:p w14:paraId="6C433D0C" w14:textId="77777777" w:rsidR="00EE0738" w:rsidRPr="002E3AE8" w:rsidRDefault="00EE0738" w:rsidP="00A8151E">
      <w:pPr>
        <w:pStyle w:val="RTCAFootnote"/>
        <w:rPr>
          <w:lang w:val="fr-FR"/>
        </w:rPr>
      </w:pPr>
      <w:r w:rsidRPr="00A8151E">
        <w:footnoteRef/>
      </w:r>
      <w:r w:rsidRPr="002E3AE8">
        <w:rPr>
          <w:lang w:val="fr-FR"/>
        </w:rPr>
        <w:t xml:space="preserve"> “Ultraviolet Air Disinfection”  CIE Technical Report 155: 2003, Commission Internationale de l’Eclairage, Vienna, Austria, 2003.</w:t>
      </w:r>
    </w:p>
  </w:footnote>
  <w:footnote w:id="8">
    <w:p w14:paraId="6A89D83A" w14:textId="77777777" w:rsidR="00EE0738" w:rsidRPr="00A8151E" w:rsidDel="00991952" w:rsidRDefault="00EE0738" w:rsidP="00A8151E">
      <w:pPr>
        <w:pStyle w:val="RTCAFootnote"/>
        <w:rPr>
          <w:del w:id="411" w:author="Yates, Stephen" w:date="2021-05-27T14:18:00Z"/>
        </w:rPr>
      </w:pPr>
      <w:del w:id="412"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9">
    <w:p w14:paraId="72531DFD" w14:textId="11DB3E3A" w:rsidR="00EE0738" w:rsidRDefault="00EE0738">
      <w:pPr>
        <w:pPrChange w:id="432" w:author="Yates, Stephen" w:date="2021-06-24T14:49:00Z">
          <w:pPr>
            <w:pStyle w:val="FootnoteText"/>
          </w:pPr>
        </w:pPrChange>
      </w:pPr>
      <w:ins w:id="433" w:author="Yates, Stephen" w:date="2021-06-24T14:49:00Z">
        <w:del w:id="434" w:author="Microsoft Outlook Personal" w:date="2021-07-08T10:28:00Z">
          <w:r w:rsidDel="009B0CB0">
            <w:footnoteRef/>
          </w:r>
        </w:del>
      </w:ins>
      <w:ins w:id="435" w:author="Microsoft Outlook Personal" w:date="2021-07-08T10:28:00Z">
        <w:r>
          <w:t>7</w:t>
        </w:r>
      </w:ins>
      <w:ins w:id="436" w:author="Yates, Stephen" w:date="2021-06-24T14:49:00Z">
        <w:r>
          <w:t xml:space="preserve"> A.H. Malayeri, M. Mohseni, B. Cairns, J.R. Bolton, G. Chevrefils, E. Caron “Fluence (UV Dose) Required to Achieve Incremental Log Inactivation of Bacteria, Protozoa, Viruses and Algae”  UV Solutions, Vol. 18, Issue 3, Fall 2016,  International Ultraviolet Association (IUVA):  </w:t>
        </w:r>
        <w:r>
          <w:fldChar w:fldCharType="begin"/>
        </w:r>
        <w:r>
          <w:instrText xml:space="preserve"> HYPERLINK "https://uvsolutionsmag.com/stories/pdf/archives/180301_UVSensitivityReview_full.pdf" </w:instrText>
        </w:r>
        <w:r>
          <w:fldChar w:fldCharType="separate"/>
        </w:r>
        <w:r w:rsidRPr="00CE0FE9">
          <w:t>https://uvsolutionsmag.com/stories/pdf/archives/180301_UVSensitivityReview_full.pdf</w:t>
        </w:r>
        <w:r>
          <w:fldChar w:fldCharType="end"/>
        </w:r>
        <w:r>
          <w:t>.</w:t>
        </w:r>
      </w:ins>
    </w:p>
  </w:footnote>
  <w:footnote w:id="10">
    <w:p w14:paraId="4DC0CA2F" w14:textId="45BF4AF7" w:rsidR="00EE0738" w:rsidRDefault="00EE0738">
      <w:pPr>
        <w:pPrChange w:id="439" w:author="Yates, Stephen" w:date="2021-06-24T15:13:00Z">
          <w:pPr>
            <w:pStyle w:val="FootnoteText"/>
          </w:pPr>
        </w:pPrChange>
      </w:pPr>
      <w:ins w:id="440" w:author="Yates, Stephen" w:date="2021-06-24T14:49:00Z">
        <w:del w:id="441" w:author="Microsoft Outlook Personal" w:date="2021-07-08T10:28:00Z">
          <w:r w:rsidDel="009B0CB0">
            <w:footnoteRef/>
          </w:r>
        </w:del>
      </w:ins>
      <w:ins w:id="442" w:author="Microsoft Outlook Personal" w:date="2021-07-08T10:28:00Z">
        <w:r>
          <w:t>8</w:t>
        </w:r>
      </w:ins>
      <w:ins w:id="443" w:author="Yates, Stephen" w:date="2021-06-24T14:49:00Z">
        <w:r>
          <w:t xml:space="preserve"> </w:t>
        </w:r>
      </w:ins>
      <w:ins w:id="444" w:author="Yates, Stephen" w:date="2021-06-24T14:50:00Z">
        <w:r>
          <w:t xml:space="preserve">“Far UV-C Radiation:  Current State of Knowledge”  International Ultraviolet Association (IUVA), accessed on June 11, 2021;  </w:t>
        </w:r>
        <w:r>
          <w:fldChar w:fldCharType="begin"/>
        </w:r>
        <w:r>
          <w:instrText xml:space="preserve"> HYPERLINK "https://iuva.org/resources/covid-19/Far%20UV-C%20Radiation-%20Current%20State-of%20Knowledge.pdf" </w:instrText>
        </w:r>
        <w:r>
          <w:fldChar w:fldCharType="separate"/>
        </w:r>
        <w:r w:rsidRPr="00CE0FE9">
          <w:t>https://iuva.org/resources/covid-19/Far%20UV-C%20Radiation-%20Current%20State-of%20Knowledge.pdf</w:t>
        </w:r>
        <w:r>
          <w:fldChar w:fldCharType="end"/>
        </w:r>
      </w:ins>
    </w:p>
  </w:footnote>
  <w:footnote w:id="11">
    <w:p w14:paraId="27EA5FB6" w14:textId="1C077979" w:rsidR="00EE0738" w:rsidRDefault="00EE0738">
      <w:pPr>
        <w:pPrChange w:id="449" w:author="Yates, Stephen" w:date="2021-06-24T15:14:00Z">
          <w:pPr>
            <w:pStyle w:val="FootnoteText"/>
          </w:pPr>
        </w:pPrChange>
      </w:pPr>
      <w:ins w:id="450" w:author="Yates, Stephen" w:date="2021-06-24T14:54:00Z">
        <w:del w:id="451" w:author="Microsoft Outlook Personal" w:date="2021-07-08T10:28:00Z">
          <w:r w:rsidDel="009B0CB0">
            <w:footnoteRef/>
          </w:r>
          <w:r w:rsidDel="009B0CB0">
            <w:delText xml:space="preserve"> </w:delText>
          </w:r>
        </w:del>
      </w:ins>
      <w:ins w:id="452" w:author="Microsoft Outlook Personal" w:date="2021-07-08T10:28:00Z">
        <w:r>
          <w:t>9</w:t>
        </w:r>
      </w:ins>
      <w:ins w:id="453" w:author="Yates, Stephen" w:date="2021-06-24T14:55:00Z">
        <w:r>
          <w:t xml:space="preserve">E.R. Blatchley III, B. Petri, W. Sun, L.A. Rieth, “SARS-CoV-2 UV Dose-Response Behavior” International Ultraviolet Association (IUVA) (2020);  </w:t>
        </w:r>
        <w:r>
          <w:fldChar w:fldCharType="begin"/>
        </w:r>
        <w:r>
          <w:instrText xml:space="preserve"> HYPERLINK "https://iuva.org/resources/covid-19/SARS%20CoV2%20Dose%20Response%20White%20Paper.pdf" </w:instrText>
        </w:r>
        <w:r>
          <w:fldChar w:fldCharType="separate"/>
        </w:r>
        <w:r>
          <w:t>https://iuva.org/resources/covid-19/SARS%20CoV2%20Dose%20Response%20White%20Paper.pdf</w:t>
        </w:r>
        <w:r>
          <w:fldChar w:fldCharType="end"/>
        </w:r>
      </w:ins>
    </w:p>
  </w:footnote>
  <w:footnote w:id="12">
    <w:p w14:paraId="0CE5E8EE" w14:textId="4AEF3679" w:rsidR="00EE0738" w:rsidRDefault="00EE0738">
      <w:pPr>
        <w:pPrChange w:id="467" w:author="Yates, Stephen" w:date="2021-06-24T15:14:00Z">
          <w:pPr>
            <w:pStyle w:val="FootnoteText"/>
          </w:pPr>
        </w:pPrChange>
      </w:pPr>
      <w:ins w:id="468" w:author="Yates, Stephen" w:date="2021-06-24T15:12:00Z">
        <w:del w:id="469" w:author="Microsoft Outlook Personal" w:date="2021-07-08T10:29:00Z">
          <w:r w:rsidDel="009B0CB0">
            <w:footnoteRef/>
          </w:r>
        </w:del>
      </w:ins>
      <w:ins w:id="470" w:author="Microsoft Outlook Personal" w:date="2021-07-08T10:29:00Z">
        <w:r>
          <w:t>10</w:t>
        </w:r>
      </w:ins>
      <w:ins w:id="471" w:author="Yates, Stephen" w:date="2021-06-24T15:12:00Z">
        <w:r>
          <w:t xml:space="preserve"> </w:t>
        </w:r>
      </w:ins>
      <w:ins w:id="472" w:author="Yates, Stephen" w:date="2021-06-24T15:13:00Z">
        <w:r>
          <w:t xml:space="preserve">R.R. Nene, B.D. Moran, D.R. Roberson, N.T. Braaten “Clean Airplane Program – Live Virus Validation Testing” Boeing Company (2020);  </w:t>
        </w:r>
        <w:r>
          <w:fldChar w:fldCharType="begin"/>
        </w:r>
        <w:r>
          <w:instrText xml:space="preserve"> HYPERLINK "https://www.boeing.com/confident-travel/downloads/Boeing_Clean_Airplane_Program_Live_Virus_Validation_Testing.pdf" </w:instrText>
        </w:r>
        <w:r>
          <w:fldChar w:fldCharType="separate"/>
        </w:r>
        <w:r>
          <w:t>https://www.boeing.com/confident-travel/downloads/Boeing_Clean_Airplane_Program_Live_Virus_Validation_Testing.pdf</w:t>
        </w:r>
        <w:r>
          <w:fldChar w:fldCharType="end"/>
        </w:r>
      </w:ins>
    </w:p>
  </w:footnote>
  <w:footnote w:id="13">
    <w:p w14:paraId="4AB9F11E" w14:textId="6C50AD8B" w:rsidR="00EE0738" w:rsidRDefault="00EE0738">
      <w:pPr>
        <w:pPrChange w:id="474" w:author="Yates, Stephen" w:date="2021-06-24T15:17:00Z">
          <w:pPr>
            <w:pStyle w:val="FootnoteText"/>
          </w:pPr>
        </w:pPrChange>
      </w:pPr>
      <w:ins w:id="475" w:author="Yates, Stephen" w:date="2021-06-24T15:17:00Z">
        <w:del w:id="476" w:author="Microsoft Outlook Personal" w:date="2021-07-08T10:29:00Z">
          <w:r w:rsidDel="009B0CB0">
            <w:footnoteRef/>
          </w:r>
        </w:del>
      </w:ins>
      <w:ins w:id="477" w:author="Microsoft Outlook Personal" w:date="2021-07-08T10:29:00Z">
        <w:r>
          <w:t>11</w:t>
        </w:r>
      </w:ins>
      <w:ins w:id="478" w:author="Yates, Stephen" w:date="2021-06-24T15:17:00Z">
        <w:r>
          <w:t xml:space="preserve"> J. Childress, J. Roberts, T. King “Disinfection with Far-UV (222 nm Ultraviolet light)” Boeing Company (2020);  </w:t>
        </w:r>
        <w:r>
          <w:fldChar w:fldCharType="begin"/>
        </w:r>
        <w:r>
          <w:instrText xml:space="preserve"> HYPERLINK "https://www.boeing.com/confident-travel/downloads/CAP-3_Disinfection_with_Far-UV.pdf" </w:instrText>
        </w:r>
        <w:r>
          <w:fldChar w:fldCharType="separate"/>
        </w:r>
        <w:r>
          <w:t>https://www.boeing.com/confident-travel/downloads/CAP-3_Disinfection_with_Far-UV.pdf</w:t>
        </w:r>
        <w:r>
          <w:fldChar w:fldCharType="end"/>
        </w:r>
        <w:r>
          <w:t>.</w:t>
        </w:r>
      </w:ins>
    </w:p>
  </w:footnote>
  <w:footnote w:id="14">
    <w:p w14:paraId="2023B300" w14:textId="5910C9EE" w:rsidR="00EE0738" w:rsidRDefault="00EE0738" w:rsidP="00F558DF">
      <w:pPr>
        <w:rPr>
          <w:ins w:id="482" w:author="Yates, Stephen" w:date="2021-06-24T15:13:00Z"/>
        </w:rPr>
      </w:pPr>
      <w:ins w:id="483" w:author="Yates, Stephen" w:date="2021-06-24T15:13:00Z">
        <w:del w:id="484" w:author="Microsoft Outlook Personal" w:date="2021-07-08T10:29:00Z">
          <w:r w:rsidDel="009B0CB0">
            <w:footnoteRef/>
          </w:r>
        </w:del>
      </w:ins>
      <w:ins w:id="485" w:author="Microsoft Outlook Personal" w:date="2021-07-08T10:29:00Z">
        <w:r>
          <w:t>12</w:t>
        </w:r>
      </w:ins>
      <w:ins w:id="486" w:author="Yates, Stephen" w:date="2021-06-24T15:13:00Z">
        <w:r>
          <w:t xml:space="preserve"> “Interim Results for SARS-CoV-2 Surface Disinfection with UV – March 1, 2021” United States Environmental Protection Agency” (2021);  </w:t>
        </w:r>
        <w:r>
          <w:fldChar w:fldCharType="begin"/>
        </w:r>
        <w:r>
          <w:instrText xml:space="preserve"> HYPERLINK "https://www.epa.gov/covid19-research/interim-results-sars-cov-2-surface-disinfection-uv-march-1-2021" </w:instrText>
        </w:r>
        <w:r>
          <w:fldChar w:fldCharType="separate"/>
        </w:r>
        <w:r w:rsidRPr="00062F1A">
          <w:t>https://www.epa.gov/covid19-research/interim-results-sars-cov-2-surface-disinfection-uv-march-1-2021</w:t>
        </w:r>
        <w:r>
          <w:fldChar w:fldCharType="end"/>
        </w:r>
      </w:ins>
    </w:p>
    <w:p w14:paraId="3FF96E3B" w14:textId="1496BDC7" w:rsidR="00EE0738" w:rsidRDefault="00EE0738">
      <w:pPr>
        <w:pStyle w:val="FootnoteText"/>
      </w:pPr>
    </w:p>
  </w:footnote>
  <w:footnote w:id="15">
    <w:p w14:paraId="453909A7" w14:textId="3EC1948E" w:rsidR="00EE0738" w:rsidRPr="00A8151E" w:rsidRDefault="00EE0738" w:rsidP="00A8151E">
      <w:pPr>
        <w:pStyle w:val="RTCAFootnote"/>
      </w:pPr>
      <w:del w:id="488" w:author="Microsoft Outlook Personal" w:date="2021-07-08T10:30:00Z">
        <w:r w:rsidRPr="00A8151E" w:rsidDel="009B0CB0">
          <w:footnoteRef/>
        </w:r>
        <w:r w:rsidRPr="00A8151E" w:rsidDel="009B0CB0">
          <w:delText xml:space="preserve"> </w:delText>
        </w:r>
      </w:del>
      <w:ins w:id="489" w:author="Microsoft Outlook Personal" w:date="2021-07-08T10:30:00Z">
        <w:r>
          <w:t>13</w:t>
        </w:r>
        <w:r w:rsidRPr="00A8151E">
          <w:t xml:space="preserve"> </w:t>
        </w:r>
      </w:ins>
      <w:r w:rsidRPr="00A8151E">
        <w:t>Sagripanti, J. and Lytle, C.  2011.  Sensitivity to ultraviolet radiation of Lassa, vaccinia, and Ebola viruses dried on surfaces. Arch Virol (2011) 156:489–494.</w:t>
      </w:r>
    </w:p>
  </w:footnote>
  <w:footnote w:id="16">
    <w:p w14:paraId="309E4EF9" w14:textId="13DCFEB5" w:rsidR="00EE0738" w:rsidRPr="00782E2F" w:rsidDel="005256EA" w:rsidRDefault="00EE0738" w:rsidP="00782E2F">
      <w:pPr>
        <w:pStyle w:val="RTCAFootnote"/>
        <w:rPr>
          <w:del w:id="493" w:author="Yates, Stephen" w:date="2021-05-27T14:27:00Z"/>
        </w:rPr>
      </w:pPr>
      <w:del w:id="494" w:author="Yates, Stephen" w:date="2021-05-27T14:27:00Z">
        <w:r w:rsidRPr="00782E2F" w:rsidDel="005256EA">
          <w:rPr>
            <w:rStyle w:val="FootnoteReference"/>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7">
    <w:p w14:paraId="38342AAE" w14:textId="77777777" w:rsidR="00EE0738" w:rsidRPr="00A8151E" w:rsidDel="005256EA" w:rsidRDefault="00EE0738" w:rsidP="00A8151E">
      <w:pPr>
        <w:pStyle w:val="RTCAFootnote"/>
        <w:rPr>
          <w:del w:id="503" w:author="Yates, Stephen" w:date="2021-05-27T14:27:00Z"/>
        </w:rPr>
      </w:pPr>
      <w:del w:id="504"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8">
    <w:p w14:paraId="445614FA" w14:textId="77777777" w:rsidR="00EE0738" w:rsidRPr="00A8151E" w:rsidDel="005256EA" w:rsidRDefault="00EE0738" w:rsidP="00A8151E">
      <w:pPr>
        <w:pStyle w:val="RTCAFootnote"/>
        <w:rPr>
          <w:del w:id="505" w:author="Yates, Stephen" w:date="2021-05-27T14:27:00Z"/>
        </w:rPr>
      </w:pPr>
      <w:del w:id="506"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9">
    <w:p w14:paraId="356F8467" w14:textId="77777777" w:rsidR="00EE0738" w:rsidRPr="00A8151E" w:rsidDel="005256EA" w:rsidRDefault="00EE0738" w:rsidP="00A8151E">
      <w:pPr>
        <w:pStyle w:val="RTCAFootnote"/>
        <w:rPr>
          <w:del w:id="508" w:author="Yates, Stephen" w:date="2021-05-27T14:27:00Z"/>
        </w:rPr>
      </w:pPr>
      <w:del w:id="509"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20">
    <w:p w14:paraId="12372522" w14:textId="77777777" w:rsidR="00EE0738" w:rsidRPr="00A8151E" w:rsidDel="005256EA" w:rsidRDefault="00EE0738" w:rsidP="00A8151E">
      <w:pPr>
        <w:pStyle w:val="RTCAFootnote"/>
        <w:rPr>
          <w:del w:id="510" w:author="Yates, Stephen" w:date="2021-05-27T14:27:00Z"/>
        </w:rPr>
      </w:pPr>
      <w:del w:id="511"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21">
    <w:p w14:paraId="351A2EE7" w14:textId="7386DD64" w:rsidR="00EE0738" w:rsidDel="005256EA" w:rsidRDefault="00EE0738" w:rsidP="009D6FE1">
      <w:pPr>
        <w:pStyle w:val="RTCAFootnote"/>
        <w:rPr>
          <w:del w:id="512" w:author="Yates, Stephen" w:date="2021-05-27T14:27:00Z"/>
        </w:rPr>
      </w:pPr>
      <w:del w:id="513"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22">
    <w:p w14:paraId="48861C99" w14:textId="77777777" w:rsidR="00EE0738" w:rsidRPr="00004537" w:rsidRDefault="00EE0738"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23">
    <w:p w14:paraId="149A7FB2" w14:textId="3B11583F" w:rsidR="00EE0738" w:rsidRDefault="00EE0738">
      <w:pPr>
        <w:pStyle w:val="FootnoteText"/>
      </w:pPr>
      <w:ins w:id="528" w:author="Yates, Stephen" w:date="2021-06-25T09:45:00Z">
        <w:r>
          <w:footnoteRef/>
        </w:r>
        <w:r>
          <w:t xml:space="preserve"> </w:t>
        </w:r>
        <w:r w:rsidRPr="00004537">
          <w:t>“Effect of UV-C on Aircraft Interior Materials”, Version 1, August 5, 2020; Honeywell International, Tempe, AZ.</w:t>
        </w:r>
        <w:r w:rsidRPr="007C70ED">
          <w:t xml:space="preserve"> </w:t>
        </w:r>
        <w:r>
          <w:fldChar w:fldCharType="begin"/>
        </w:r>
        <w:r>
          <w:instrText xml:space="preserve"> HYPERLINK "https://aerospace.honeywell.com/en/learn/products/cabin/uv-cabin-system" </w:instrText>
        </w:r>
        <w:r>
          <w:fldChar w:fldCharType="separate"/>
        </w:r>
        <w:r w:rsidRPr="00131561">
          <w:t>https://aerospace.honeywell.com/en/learn/products/cabin/uv-cabin-system</w:t>
        </w:r>
        <w:r>
          <w:fldChar w:fldCharType="end"/>
        </w:r>
        <w:r>
          <w:t>.</w:t>
        </w:r>
      </w:ins>
    </w:p>
  </w:footnote>
  <w:footnote w:id="24">
    <w:p w14:paraId="0D6C8C4C" w14:textId="473B8768" w:rsidR="00EE0738" w:rsidRDefault="00EE0738">
      <w:pPr>
        <w:pStyle w:val="FootnoteText"/>
      </w:pPr>
      <w:ins w:id="530" w:author="Yates, Stephen" w:date="2021-06-25T09:46:00Z">
        <w:r>
          <w:footnoteRef/>
        </w:r>
        <w:r>
          <w:t xml:space="preserve"> </w:t>
        </w:r>
      </w:ins>
      <w:ins w:id="531" w:author="Yates, Stephen" w:date="2021-08-24T15:26:00Z">
        <w:r w:rsidR="00211CF8" w:rsidRPr="00211CF8">
          <w:t>S.F. Yates, G. Isella, E. Rahislic, S. Barbour, L. Tiznado, “Effects of Ultraviolet-C Exposure on Aircraft Cabin Materials” J. Res. Natl. Inst. Stan. 126: 126019 (2021) https://doi.org/10.6028/jres.126.019.</w:t>
        </w:r>
      </w:ins>
    </w:p>
  </w:footnote>
  <w:footnote w:id="25">
    <w:p w14:paraId="6C9A33CE" w14:textId="2BC71F3E" w:rsidR="00EE0738" w:rsidRDefault="00EE0738">
      <w:pPr>
        <w:pStyle w:val="FootnoteText"/>
      </w:pPr>
      <w:ins w:id="534" w:author="Yates, Stephen" w:date="2021-06-25T09:47:00Z">
        <w:r>
          <w:footnoteRef/>
        </w:r>
        <w:r>
          <w:t xml:space="preserve"> </w:t>
        </w:r>
      </w:ins>
      <w:ins w:id="535" w:author="Yates, Stephen" w:date="2021-06-25T09:48:00Z">
        <w:r w:rsidRPr="009B7830">
          <w:t>J. Harris, S. Metting, A. Sharma, A. Elting “Compatibility of Aircraft Interior Surfaces with 222 nm Far-UV Light Exposure”  Boeing Company (2021);  https://www.boeing.com/confident-travel/downloads/Boeing-Compatibility-of-Aircraft-Interior-Surfaces-with-222-nm-Far-UV-Light-Exposure.pdf</w:t>
        </w:r>
        <w:r>
          <w:t>.</w:t>
        </w:r>
      </w:ins>
    </w:p>
  </w:footnote>
  <w:footnote w:id="26">
    <w:p w14:paraId="5C03FAC3" w14:textId="78F5725B" w:rsidR="00EE0738" w:rsidRPr="00004537" w:rsidDel="00744ED3" w:rsidRDefault="00EE0738" w:rsidP="0051644F">
      <w:pPr>
        <w:pStyle w:val="RTCAFootnote"/>
        <w:rPr>
          <w:del w:id="580" w:author="Yates, Stephen" w:date="2021-06-25T09:40:00Z"/>
        </w:rPr>
      </w:pPr>
      <w:del w:id="581" w:author="Yates, Stephen" w:date="2021-06-25T09:40:00Z">
        <w:r w:rsidRPr="00131561" w:rsidDel="00744ED3">
          <w:footnoteRef/>
        </w:r>
        <w:r w:rsidDel="00744ED3">
          <w:delText xml:space="preserve"> </w:delText>
        </w:r>
        <w:r w:rsidRPr="00004537" w:rsidDel="00744ED3">
          <w:delText>“Effect of UV-C on Aircraft Interior Materials”, Version 1, August 5, 2020; Honeywell International, Tempe, AZ.</w:delText>
        </w:r>
        <w:r w:rsidRPr="007C70ED" w:rsidDel="00744ED3">
          <w:delText xml:space="preserve"> </w:delText>
        </w:r>
        <w:r w:rsidDel="00744ED3">
          <w:fldChar w:fldCharType="begin"/>
        </w:r>
        <w:r w:rsidDel="00744ED3">
          <w:delInstrText xml:space="preserve"> HYPERLINK "https://aerospace.honeywell.com/en/learn/products/cabin/uv-cabin-system" </w:delInstrText>
        </w:r>
        <w:r w:rsidDel="00744ED3">
          <w:fldChar w:fldCharType="separate"/>
        </w:r>
        <w:r w:rsidRPr="00131561" w:rsidDel="00744ED3">
          <w:delText>https://aerospace.honeywell.com/en/learn/products/cabin/uv-cabin-system</w:delText>
        </w:r>
        <w:r w:rsidDel="00744ED3">
          <w:fldChar w:fldCharType="end"/>
        </w:r>
        <w:r w:rsidDel="00744ED3">
          <w:delText>;  see “Resources” tab,</w:delText>
        </w:r>
        <w:r w:rsidRPr="003B7ACD" w:rsidDel="00744ED3">
          <w:delText xml:space="preserve"> S.F. Yates, G. Isella, E. Rahislic, S. Barbour, L. Tiznado, Journal of Research NIST, submitted for publication</w:delText>
        </w:r>
        <w:r w:rsidDel="00744ED3">
          <w:delText>.</w:delText>
        </w:r>
      </w:del>
    </w:p>
    <w:p w14:paraId="1FB7FB3C" w14:textId="77777777" w:rsidR="00EE0738" w:rsidDel="00744ED3" w:rsidRDefault="00EE0738" w:rsidP="00861612">
      <w:pPr>
        <w:pStyle w:val="FootnoteText"/>
        <w:rPr>
          <w:del w:id="582" w:author="Yates, Stephen" w:date="2021-06-25T09:40:00Z"/>
        </w:rPr>
      </w:pPr>
    </w:p>
  </w:footnote>
  <w:footnote w:id="27">
    <w:p w14:paraId="702DF1F4" w14:textId="17E84C6D" w:rsidR="00EE0738" w:rsidRPr="007C70ED" w:rsidRDefault="00EE0738"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8">
    <w:p w14:paraId="2390F02F" w14:textId="681DE5E6" w:rsidR="00EE0738" w:rsidRDefault="00EE0738"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9">
    <w:p w14:paraId="19568BC1" w14:textId="0ACA9507" w:rsidR="00EE0738" w:rsidRDefault="00EE0738"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30">
    <w:p w14:paraId="7F147FC2" w14:textId="00398157" w:rsidR="00EE0738" w:rsidRPr="00897EC9" w:rsidRDefault="00EE0738" w:rsidP="00897EC9">
      <w:pPr>
        <w:pStyle w:val="RTCAFootnote"/>
      </w:pPr>
      <w:r w:rsidRPr="00897EC9">
        <w:footnoteRef/>
      </w:r>
      <w:r w:rsidRPr="00897EC9">
        <w:t xml:space="preserve"> Chin, Chu, Perera et al.  Stability of SARS-CoV-2 in different environmental conditions.  https://doi.org/10.1016/S2666-5247(20)30003-3 </w:t>
      </w:r>
    </w:p>
  </w:footnote>
  <w:footnote w:id="31">
    <w:p w14:paraId="33D44891" w14:textId="77777777" w:rsidR="00EE0738" w:rsidRPr="00897EC9" w:rsidRDefault="00EE0738" w:rsidP="007D06A9">
      <w:pPr>
        <w:pStyle w:val="RTCAFootnote"/>
        <w:rPr>
          <w:ins w:id="920" w:author="Microsoft Outlook Personal" w:date="2021-07-08T10:39:00Z"/>
        </w:rPr>
      </w:pPr>
      <w:ins w:id="921" w:author="Microsoft Outlook Personal" w:date="2021-07-08T10:39:00Z">
        <w:r w:rsidRPr="00897EC9">
          <w:footnoteRef/>
        </w:r>
        <w:r w:rsidRPr="00897EC9">
          <w:t xml:space="preserve"> Chin, Chu, Perera et al.  Stability of SARS-CoV-2 in different environmental conditions.  https://doi.org/10.1016/S2666-5247(20)30003-3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an, Bryan D">
    <w15:presenceInfo w15:providerId="AD" w15:userId="S-1-5-21-2025429265-1303643608-1417001333-284122"/>
  </w15:person>
  <w15:person w15:author="Microsoft Outlook Personal">
    <w15:presenceInfo w15:providerId="Windows Live" w15:userId="ffe5b6fc31b1c019"/>
  </w15:person>
  <w15:person w15:author="Kohlmeier-Beckmann, Carsten">
    <w15:presenceInfo w15:providerId="AD" w15:userId="S-1-5-21-878717028-1334384809-310601177-95856"/>
  </w15:person>
  <w15:person w15:author="Hal Adams">
    <w15:presenceInfo w15:providerId="None" w15:userId="Hal Adams"/>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7"/>
    <w:rsid w:val="0000148F"/>
    <w:rsid w:val="00002D8B"/>
    <w:rsid w:val="0000527D"/>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3FF6"/>
    <w:rsid w:val="00077D70"/>
    <w:rsid w:val="00080917"/>
    <w:rsid w:val="000857AF"/>
    <w:rsid w:val="0009374D"/>
    <w:rsid w:val="00094B77"/>
    <w:rsid w:val="000A0E15"/>
    <w:rsid w:val="000A7B28"/>
    <w:rsid w:val="000C7D1E"/>
    <w:rsid w:val="000D4268"/>
    <w:rsid w:val="000E226F"/>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1CF8"/>
    <w:rsid w:val="002128AD"/>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A6E41"/>
    <w:rsid w:val="002B0713"/>
    <w:rsid w:val="002B1537"/>
    <w:rsid w:val="002B431C"/>
    <w:rsid w:val="002B51D9"/>
    <w:rsid w:val="002B675D"/>
    <w:rsid w:val="002C4AB8"/>
    <w:rsid w:val="002C604C"/>
    <w:rsid w:val="002D3B81"/>
    <w:rsid w:val="002E3AE8"/>
    <w:rsid w:val="002E459A"/>
    <w:rsid w:val="002E755D"/>
    <w:rsid w:val="002F54A5"/>
    <w:rsid w:val="00301E64"/>
    <w:rsid w:val="00302C4F"/>
    <w:rsid w:val="00303945"/>
    <w:rsid w:val="003234E9"/>
    <w:rsid w:val="003400C2"/>
    <w:rsid w:val="003465B0"/>
    <w:rsid w:val="00347BA9"/>
    <w:rsid w:val="003575EC"/>
    <w:rsid w:val="003759D7"/>
    <w:rsid w:val="00395C8E"/>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13BF"/>
    <w:rsid w:val="0041536A"/>
    <w:rsid w:val="004177B6"/>
    <w:rsid w:val="00424FE0"/>
    <w:rsid w:val="0043750C"/>
    <w:rsid w:val="00442C7D"/>
    <w:rsid w:val="0044606C"/>
    <w:rsid w:val="004522A5"/>
    <w:rsid w:val="0045383D"/>
    <w:rsid w:val="004578A4"/>
    <w:rsid w:val="00466A72"/>
    <w:rsid w:val="00482174"/>
    <w:rsid w:val="00482FE4"/>
    <w:rsid w:val="00484249"/>
    <w:rsid w:val="00490041"/>
    <w:rsid w:val="00496A4C"/>
    <w:rsid w:val="00496B8F"/>
    <w:rsid w:val="004A0125"/>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C1E82"/>
    <w:rsid w:val="005D1A78"/>
    <w:rsid w:val="005D3051"/>
    <w:rsid w:val="005E2E3D"/>
    <w:rsid w:val="005E383D"/>
    <w:rsid w:val="005E56CC"/>
    <w:rsid w:val="005E694E"/>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06141"/>
    <w:rsid w:val="007119C1"/>
    <w:rsid w:val="0072385F"/>
    <w:rsid w:val="00724714"/>
    <w:rsid w:val="00727F6C"/>
    <w:rsid w:val="007328A7"/>
    <w:rsid w:val="00740089"/>
    <w:rsid w:val="00743942"/>
    <w:rsid w:val="00744ED3"/>
    <w:rsid w:val="00745830"/>
    <w:rsid w:val="0075283A"/>
    <w:rsid w:val="00757A56"/>
    <w:rsid w:val="0077411E"/>
    <w:rsid w:val="00782E2F"/>
    <w:rsid w:val="007909DB"/>
    <w:rsid w:val="00797C0B"/>
    <w:rsid w:val="007A0C7B"/>
    <w:rsid w:val="007A1983"/>
    <w:rsid w:val="007A2D4D"/>
    <w:rsid w:val="007A5F14"/>
    <w:rsid w:val="007A649C"/>
    <w:rsid w:val="007B0389"/>
    <w:rsid w:val="007B709A"/>
    <w:rsid w:val="007C3785"/>
    <w:rsid w:val="007D06A9"/>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1DAD"/>
    <w:rsid w:val="00854CC5"/>
    <w:rsid w:val="00861612"/>
    <w:rsid w:val="00863821"/>
    <w:rsid w:val="00864F7A"/>
    <w:rsid w:val="008663AF"/>
    <w:rsid w:val="00871D90"/>
    <w:rsid w:val="008806C5"/>
    <w:rsid w:val="008811B5"/>
    <w:rsid w:val="00881669"/>
    <w:rsid w:val="00881FF1"/>
    <w:rsid w:val="00883E9E"/>
    <w:rsid w:val="00890807"/>
    <w:rsid w:val="008924FC"/>
    <w:rsid w:val="00894FDD"/>
    <w:rsid w:val="00897EC9"/>
    <w:rsid w:val="008A2359"/>
    <w:rsid w:val="008A2EE9"/>
    <w:rsid w:val="008A402E"/>
    <w:rsid w:val="008A46D1"/>
    <w:rsid w:val="008A5358"/>
    <w:rsid w:val="008A67C1"/>
    <w:rsid w:val="008B0516"/>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2AF6"/>
    <w:rsid w:val="0096508F"/>
    <w:rsid w:val="00965D88"/>
    <w:rsid w:val="00967C01"/>
    <w:rsid w:val="00977559"/>
    <w:rsid w:val="00987370"/>
    <w:rsid w:val="009905CF"/>
    <w:rsid w:val="00990A40"/>
    <w:rsid w:val="00991952"/>
    <w:rsid w:val="00995BF7"/>
    <w:rsid w:val="0099795A"/>
    <w:rsid w:val="009A3549"/>
    <w:rsid w:val="009A63B2"/>
    <w:rsid w:val="009B0CB0"/>
    <w:rsid w:val="009B40FA"/>
    <w:rsid w:val="009B7830"/>
    <w:rsid w:val="009C08CA"/>
    <w:rsid w:val="009C7D10"/>
    <w:rsid w:val="009D1327"/>
    <w:rsid w:val="009D6FE1"/>
    <w:rsid w:val="009E1DB3"/>
    <w:rsid w:val="009E2A38"/>
    <w:rsid w:val="009E53E8"/>
    <w:rsid w:val="009E650E"/>
    <w:rsid w:val="009E7E94"/>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6C10"/>
    <w:rsid w:val="00A977B9"/>
    <w:rsid w:val="00AA0A32"/>
    <w:rsid w:val="00AA12B7"/>
    <w:rsid w:val="00AB26A1"/>
    <w:rsid w:val="00AB7B87"/>
    <w:rsid w:val="00AB7FE7"/>
    <w:rsid w:val="00AC45A3"/>
    <w:rsid w:val="00AC48D5"/>
    <w:rsid w:val="00AE2095"/>
    <w:rsid w:val="00AF092C"/>
    <w:rsid w:val="00AF49B7"/>
    <w:rsid w:val="00AF551A"/>
    <w:rsid w:val="00AF6EC3"/>
    <w:rsid w:val="00B113F2"/>
    <w:rsid w:val="00B1379A"/>
    <w:rsid w:val="00B21630"/>
    <w:rsid w:val="00B22578"/>
    <w:rsid w:val="00B249D9"/>
    <w:rsid w:val="00B26B6A"/>
    <w:rsid w:val="00B31D0A"/>
    <w:rsid w:val="00B33E81"/>
    <w:rsid w:val="00B34A0D"/>
    <w:rsid w:val="00B43684"/>
    <w:rsid w:val="00B4460B"/>
    <w:rsid w:val="00B50E1B"/>
    <w:rsid w:val="00B56E34"/>
    <w:rsid w:val="00B60A0A"/>
    <w:rsid w:val="00B67E6F"/>
    <w:rsid w:val="00B707AC"/>
    <w:rsid w:val="00B73FA0"/>
    <w:rsid w:val="00B874F3"/>
    <w:rsid w:val="00B87DE8"/>
    <w:rsid w:val="00B9224D"/>
    <w:rsid w:val="00B9598F"/>
    <w:rsid w:val="00B95BC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6F9"/>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C7F15"/>
    <w:rsid w:val="00CE3A5C"/>
    <w:rsid w:val="00CF5C77"/>
    <w:rsid w:val="00D04817"/>
    <w:rsid w:val="00D05F87"/>
    <w:rsid w:val="00D06968"/>
    <w:rsid w:val="00D13578"/>
    <w:rsid w:val="00D2132F"/>
    <w:rsid w:val="00D21CB5"/>
    <w:rsid w:val="00D24F9B"/>
    <w:rsid w:val="00D31AFF"/>
    <w:rsid w:val="00D359DE"/>
    <w:rsid w:val="00D36CA9"/>
    <w:rsid w:val="00D424E2"/>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C7B0B"/>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A22F7"/>
    <w:rsid w:val="00EB44A3"/>
    <w:rsid w:val="00EC43B5"/>
    <w:rsid w:val="00ED01A8"/>
    <w:rsid w:val="00ED03EE"/>
    <w:rsid w:val="00ED064C"/>
    <w:rsid w:val="00EE0738"/>
    <w:rsid w:val="00EE2F56"/>
    <w:rsid w:val="00EF0332"/>
    <w:rsid w:val="00F046C1"/>
    <w:rsid w:val="00F1080C"/>
    <w:rsid w:val="00F12136"/>
    <w:rsid w:val="00F13FC0"/>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B6FEB"/>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 w:type="character" w:customStyle="1" w:styleId="UnresolvedMention2">
    <w:name w:val="Unresolved Mention2"/>
    <w:basedOn w:val="DefaultParagraphFont"/>
    <w:uiPriority w:val="99"/>
    <w:semiHidden/>
    <w:unhideWhenUsed/>
    <w:rsid w:val="004A0125"/>
    <w:rPr>
      <w:color w:val="605E5C"/>
      <w:shd w:val="clear" w:color="auto" w:fill="E1DFDD"/>
    </w:rPr>
  </w:style>
  <w:style w:type="paragraph" w:styleId="Revision">
    <w:name w:val="Revision"/>
    <w:hidden/>
    <w:uiPriority w:val="99"/>
    <w:semiHidden/>
    <w:rsid w:val="004113B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490361668">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aviationcleanair.com/uploads/1/3/3/2/133274601/phase_2_aca-iae_covid_test_official-2_final.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viationcleanair.com/uploads/1/3/3/2/133274601/gps_mrsa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asa.europa.eu/sites/default/files/dfu/EASA%20Guidance%20on%20aircraft%20cleaning%20and%20disinfection-issue%202.pdf" TargetMode="External"/><Relationship Id="rId25"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apps.who.int/iris/bitstream/handle/10665/44164/9789241547772_eng.pdf?sequence=1" TargetMode="External"/><Relationship Id="rId20" Type="http://schemas.openxmlformats.org/officeDocument/2006/relationships/hyperlink" Target="https://www.aviationcleanair.com/uploads/1/3/3/2/133274601/gps_ecoli_test_resul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aviationcleanair.com/uploads/1/3/3/2/133274601/gtr-aca-oz-0001_rev_nc-_aca_ionizer_ozone_emission_test_results_june_2019.pdf" TargetMode="External"/><Relationship Id="rId5" Type="http://schemas.openxmlformats.org/officeDocument/2006/relationships/numbering" Target="numbering.xml"/><Relationship Id="rId15" Type="http://schemas.openxmlformats.org/officeDocument/2006/relationships/hyperlink" Target="https://apps.who.int/iris/bitstream/handle/10665/43883/9789241580410_eng.pdf;jsessionid=B5C9DFA0BEF762DD189276D1267EB000?sequence=1" TargetMode="External"/><Relationship Id="rId23" Type="http://schemas.openxmlformats.org/officeDocument/2006/relationships/hyperlink" Target="https://www.aviationcleanair.com/uploads/1/3/3/2/133274601/pneumonia_test_emsl_labs.doc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viationcleanair.com/uploads/1/3/3/2/133274601/gps_cdiff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aviationcleanair.com/uploads/1/3/3/2/133274601/gps_tb_test_results.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4.xml><?xml version="1.0" encoding="utf-8"?>
<ds:datastoreItem xmlns:ds="http://schemas.openxmlformats.org/officeDocument/2006/customXml" ds:itemID="{D8CA3213-5A50-41FE-B2A4-37530746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29</Pages>
  <Words>11844</Words>
  <Characters>67517</Characters>
  <Application>Microsoft Office Word</Application>
  <DocSecurity>0</DocSecurity>
  <Lines>562</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Yates, Stephen</cp:lastModifiedBy>
  <cp:revision>5</cp:revision>
  <dcterms:created xsi:type="dcterms:W3CDTF">2021-08-24T14:36:00Z</dcterms:created>
  <dcterms:modified xsi:type="dcterms:W3CDTF">2021-08-24T20:34:00Z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y fmtid="{D5CDD505-2E9C-101B-9397-08002B2CF9AE}" pid="3" name="MSIP_Label_d546e5e1-5d42-4630-bacd-c69bfdcbd5e8_Enabled">
    <vt:lpwstr>true</vt:lpwstr>
  </property>
  <property fmtid="{D5CDD505-2E9C-101B-9397-08002B2CF9AE}" pid="4" name="MSIP_Label_d546e5e1-5d42-4630-bacd-c69bfdcbd5e8_SetDate">
    <vt:lpwstr>2021-08-24T20:34:23Z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76c7cb7c-eee0-4eda-886f-e08bf686efe9</vt:lpwstr>
  </property>
  <property fmtid="{D5CDD505-2E9C-101B-9397-08002B2CF9AE}" pid="9" name="MSIP_Label_d546e5e1-5d42-4630-bacd-c69bfdcbd5e8_ContentBits">
    <vt:lpwstr>0</vt:lpwstr>
  </property>
  <property fmtid="{D5CDD505-2E9C-101B-9397-08002B2CF9AE}" pid="10" name="SmartTag">
    <vt:lpwstr>4</vt:lpwstr>
  </property>
</Properties>
</file>