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26DD0" w14:textId="10B94108" w:rsidR="008744C6" w:rsidRDefault="00AA50E7">
      <w:pPr>
        <w:rPr>
          <w:ins w:id="0" w:author="Hal Adams" w:date="2021-02-02T16:07:00Z"/>
          <w:b/>
          <w:bCs/>
        </w:rPr>
      </w:pPr>
      <w:r>
        <w:rPr>
          <w:b/>
          <w:bCs/>
        </w:rPr>
        <w:t xml:space="preserve">COVID-19: </w:t>
      </w:r>
      <w:r w:rsidR="00EB5295" w:rsidRPr="003B43F0">
        <w:rPr>
          <w:b/>
          <w:bCs/>
        </w:rPr>
        <w:t xml:space="preserve">Peregrine </w:t>
      </w:r>
      <w:del w:id="1" w:author="Hal Adams" w:date="2021-02-02T16:06:00Z">
        <w:r w:rsidR="00EB5295" w:rsidRPr="003B43F0" w:rsidDel="008744C6">
          <w:rPr>
            <w:b/>
            <w:bCs/>
          </w:rPr>
          <w:delText xml:space="preserve">Demonstrates </w:delText>
        </w:r>
      </w:del>
      <w:r w:rsidR="00EB5295" w:rsidRPr="003B43F0">
        <w:rPr>
          <w:b/>
          <w:bCs/>
        </w:rPr>
        <w:t>Engineering Flexibility with Ionization</w:t>
      </w:r>
      <w:ins w:id="2" w:author="Hal Adams" w:date="2021-02-02T16:05:00Z">
        <w:r w:rsidR="008744C6">
          <w:rPr>
            <w:b/>
            <w:bCs/>
          </w:rPr>
          <w:t xml:space="preserve"> Disinfection </w:t>
        </w:r>
      </w:ins>
      <w:del w:id="3" w:author="Hal Adams" w:date="2021-02-02T16:08:00Z">
        <w:r w:rsidR="00EB5295" w:rsidRPr="003B43F0" w:rsidDel="008744C6">
          <w:rPr>
            <w:b/>
            <w:bCs/>
          </w:rPr>
          <w:delText xml:space="preserve"> </w:delText>
        </w:r>
      </w:del>
      <w:r w:rsidR="00EB5295" w:rsidRPr="003B43F0">
        <w:rPr>
          <w:b/>
          <w:bCs/>
        </w:rPr>
        <w:t>System Certifications</w:t>
      </w:r>
    </w:p>
    <w:p w14:paraId="2E009524" w14:textId="731030F3" w:rsidR="008744C6" w:rsidRPr="003B43F0" w:rsidRDefault="008744C6">
      <w:pPr>
        <w:rPr>
          <w:b/>
          <w:bCs/>
        </w:rPr>
      </w:pPr>
      <w:ins w:id="4" w:author="Hal Adams" w:date="2021-02-02T16:07:00Z">
        <w:r>
          <w:rPr>
            <w:b/>
            <w:bCs/>
          </w:rPr>
          <w:t>COVID 19: Peregrine Providing Critical Engineering Solution</w:t>
        </w:r>
      </w:ins>
      <w:ins w:id="5" w:author="Hal Adams" w:date="2021-02-02T16:08:00Z">
        <w:r>
          <w:rPr>
            <w:b/>
            <w:bCs/>
          </w:rPr>
          <w:t xml:space="preserve"> – Aircraft Ionization Disinfection</w:t>
        </w:r>
      </w:ins>
    </w:p>
    <w:p w14:paraId="201FD7A8" w14:textId="4ED65888" w:rsidR="00EB5295" w:rsidRDefault="00EB5295">
      <w:del w:id="6" w:author="Hal Adams" w:date="2021-02-02T08:05:00Z">
        <w:r w:rsidDel="00E36957">
          <w:delText>In response to the</w:delText>
        </w:r>
      </w:del>
      <w:ins w:id="7" w:author="Hal Adams" w:date="2021-02-02T08:05:00Z">
        <w:r w:rsidR="00E36957">
          <w:t>The</w:t>
        </w:r>
      </w:ins>
      <w:ins w:id="8" w:author="Hal Adams" w:date="2021-02-02T08:07:00Z">
        <w:r w:rsidR="00E36957">
          <w:t xml:space="preserve"> dramatic </w:t>
        </w:r>
      </w:ins>
      <w:ins w:id="9" w:author="Hal Adams" w:date="2021-02-02T16:09:00Z">
        <w:r w:rsidR="008744C6">
          <w:t>COVID-19 pandemic</w:t>
        </w:r>
      </w:ins>
      <w:ins w:id="10" w:author="Hal Adams" w:date="2021-02-02T16:10:00Z">
        <w:r w:rsidR="008744C6">
          <w:t xml:space="preserve"> negative</w:t>
        </w:r>
      </w:ins>
      <w:ins w:id="11" w:author="Hal Adams" w:date="2021-02-02T08:06:00Z">
        <w:r w:rsidR="00E36957">
          <w:t xml:space="preserve"> impact to the </w:t>
        </w:r>
      </w:ins>
      <w:ins w:id="12" w:author="Hal Adams" w:date="2021-02-02T16:11:00Z">
        <w:r w:rsidR="008744C6">
          <w:t xml:space="preserve">global </w:t>
        </w:r>
      </w:ins>
      <w:ins w:id="13" w:author="Hal Adams" w:date="2021-02-02T08:06:00Z">
        <w:r w:rsidR="00E36957">
          <w:t xml:space="preserve">aviation industry </w:t>
        </w:r>
      </w:ins>
      <w:del w:id="14" w:author="Hal Adams" w:date="2021-02-02T16:10:00Z">
        <w:r w:rsidDel="008744C6">
          <w:delText xml:space="preserve"> on-going COVID-19 </w:delText>
        </w:r>
      </w:del>
      <w:del w:id="15" w:author="Hal Adams" w:date="2021-02-02T08:06:00Z">
        <w:r w:rsidDel="00E36957">
          <w:delText>situation around the world</w:delText>
        </w:r>
      </w:del>
      <w:ins w:id="16" w:author="Hal Adams" w:date="2021-02-02T08:07:00Z">
        <w:r w:rsidR="00E36957">
          <w:t xml:space="preserve"> is </w:t>
        </w:r>
      </w:ins>
      <w:ins w:id="17" w:author="Hal Adams" w:date="2021-02-02T08:08:00Z">
        <w:r w:rsidR="00E36957">
          <w:t>unprecedented.</w:t>
        </w:r>
      </w:ins>
      <w:r>
        <w:t xml:space="preserve">, </w:t>
      </w:r>
      <w:ins w:id="18" w:author="Hal Adams" w:date="2021-02-02T08:08:00Z">
        <w:r w:rsidR="00E36957">
          <w:t xml:space="preserve">In response, </w:t>
        </w:r>
      </w:ins>
      <w:ins w:id="19" w:author="Hal Adams" w:date="2021-02-02T16:16:00Z">
        <w:r w:rsidR="009549CF">
          <w:t xml:space="preserve">Team </w:t>
        </w:r>
      </w:ins>
      <w:r>
        <w:t xml:space="preserve">Peregrine has </w:t>
      </w:r>
      <w:del w:id="20" w:author="Hal Adams" w:date="2021-02-02T08:03:00Z">
        <w:r w:rsidDel="00E36957">
          <w:delText xml:space="preserve">released </w:delText>
        </w:r>
      </w:del>
      <w:ins w:id="21" w:author="Hal Adams" w:date="2021-02-02T08:03:00Z">
        <w:r w:rsidR="00E36957">
          <w:t>developed</w:t>
        </w:r>
        <w:r w:rsidR="00E36957">
          <w:t xml:space="preserve"> </w:t>
        </w:r>
      </w:ins>
      <w:del w:id="22" w:author="Hal Adams" w:date="2021-02-02T08:08:00Z">
        <w:r w:rsidDel="00E36957">
          <w:delText xml:space="preserve">several </w:delText>
        </w:r>
      </w:del>
      <w:ins w:id="23" w:author="Hal Adams" w:date="2021-02-02T08:08:00Z">
        <w:r w:rsidR="00E36957">
          <w:t>multiple</w:t>
        </w:r>
        <w:r w:rsidR="00E36957">
          <w:t xml:space="preserve"> </w:t>
        </w:r>
      </w:ins>
      <w:r>
        <w:t xml:space="preserve">STCs </w:t>
      </w:r>
      <w:del w:id="24" w:author="Hal Adams" w:date="2021-02-02T08:04:00Z">
        <w:r w:rsidDel="00E36957">
          <w:delText>to mitigate</w:delText>
        </w:r>
      </w:del>
      <w:ins w:id="25" w:author="Hal Adams" w:date="2021-02-02T08:09:00Z">
        <w:r w:rsidR="00E36957">
          <w:t xml:space="preserve"> for non-chemical </w:t>
        </w:r>
      </w:ins>
      <w:ins w:id="26" w:author="Hal Adams" w:date="2021-02-02T08:04:00Z">
        <w:r w:rsidR="00E36957">
          <w:t>mitigati</w:t>
        </w:r>
      </w:ins>
      <w:ins w:id="27" w:author="Hal Adams" w:date="2021-02-02T08:09:00Z">
        <w:r w:rsidR="00E36957">
          <w:t>on</w:t>
        </w:r>
      </w:ins>
      <w:ins w:id="28" w:author="Hal Adams" w:date="2021-02-02T08:04:00Z">
        <w:r w:rsidR="00E36957">
          <w:t>, neutralizing,</w:t>
        </w:r>
      </w:ins>
      <w:r>
        <w:t xml:space="preserve"> </w:t>
      </w:r>
      <w:ins w:id="29" w:author="Hal Adams" w:date="2021-02-02T08:10:00Z">
        <w:r w:rsidR="00E36957">
          <w:t xml:space="preserve">of </w:t>
        </w:r>
      </w:ins>
      <w:r>
        <w:t>surface and airborne pathogens</w:t>
      </w:r>
      <w:ins w:id="30" w:author="Hal Adams" w:date="2021-02-02T08:04:00Z">
        <w:r w:rsidR="00E36957">
          <w:t xml:space="preserve"> in aircraft</w:t>
        </w:r>
      </w:ins>
      <w:ins w:id="31" w:author="Hal Adams" w:date="2021-02-02T16:11:00Z">
        <w:r w:rsidR="008744C6">
          <w:t xml:space="preserve">, including </w:t>
        </w:r>
      </w:ins>
      <w:ins w:id="32" w:author="Hal Adams" w:date="2021-02-02T16:12:00Z">
        <w:r w:rsidR="008744C6">
          <w:t>the COVID 19 pathogen</w:t>
        </w:r>
      </w:ins>
      <w:ins w:id="33" w:author="Hal Adams" w:date="2021-02-02T08:04:00Z">
        <w:r w:rsidR="00E36957">
          <w:t>.</w:t>
        </w:r>
      </w:ins>
      <w:r>
        <w:t xml:space="preserve"> </w:t>
      </w:r>
      <w:del w:id="34" w:author="Hal Adams" w:date="2021-02-02T08:10:00Z">
        <w:r w:rsidR="00502954" w:rsidDel="00E36957">
          <w:delText xml:space="preserve">thereby </w:delText>
        </w:r>
        <w:r w:rsidDel="00E36957">
          <w:delText xml:space="preserve">improving the well-being of aircraft passengers and crews. </w:delText>
        </w:r>
      </w:del>
      <w:r>
        <w:t xml:space="preserve">Working with Aviation Clean Air (ACA), Lee Aerospace, Duncan Aerospace, Bombardier and others, Peregrine has developed installation data and STCs </w:t>
      </w:r>
      <w:del w:id="35" w:author="Hal Adams" w:date="2021-02-02T16:13:00Z">
        <w:r w:rsidDel="008744C6">
          <w:delText xml:space="preserve">covering </w:delText>
        </w:r>
      </w:del>
      <w:ins w:id="36" w:author="Hal Adams" w:date="2021-02-02T16:13:00Z">
        <w:r w:rsidR="008744C6">
          <w:t>for</w:t>
        </w:r>
        <w:r w:rsidR="008744C6">
          <w:t xml:space="preserve"> </w:t>
        </w:r>
      </w:ins>
      <w:r>
        <w:t>Dassault-Falcon, Gulfstream, Textron and Bombardier aircraft.</w:t>
      </w:r>
    </w:p>
    <w:p w14:paraId="5392268E" w14:textId="73B4835A" w:rsidR="00EB5295" w:rsidRDefault="003C5C6C">
      <w:pPr>
        <w:rPr>
          <w:ins w:id="37" w:author="Hal Adams" w:date="2021-02-02T16:17:00Z"/>
        </w:rPr>
      </w:pPr>
      <w:r>
        <w:t>While</w:t>
      </w:r>
      <w:ins w:id="38" w:author="Hal Adams" w:date="2021-02-02T16:14:00Z">
        <w:r w:rsidR="008744C6">
          <w:t xml:space="preserve"> </w:t>
        </w:r>
      </w:ins>
      <w:ins w:id="39" w:author="Hal Adams" w:date="2021-02-02T16:16:00Z">
        <w:r w:rsidR="009549CF">
          <w:t>we</w:t>
        </w:r>
      </w:ins>
      <w:ins w:id="40" w:author="Hal Adams" w:date="2021-02-02T16:14:00Z">
        <w:r w:rsidR="008744C6">
          <w:t xml:space="preserve"> </w:t>
        </w:r>
      </w:ins>
      <w:del w:id="41" w:author="Hal Adams" w:date="2021-02-02T16:14:00Z">
        <w:r w:rsidDel="008744C6">
          <w:delText xml:space="preserve"> </w:delText>
        </w:r>
      </w:del>
      <w:r>
        <w:t>continu</w:t>
      </w:r>
      <w:ins w:id="42" w:author="Hal Adams" w:date="2021-02-02T16:14:00Z">
        <w:r w:rsidR="008744C6">
          <w:t>e</w:t>
        </w:r>
      </w:ins>
      <w:del w:id="43" w:author="Hal Adams" w:date="2021-02-02T16:14:00Z">
        <w:r w:rsidDel="008744C6">
          <w:delText>ing</w:delText>
        </w:r>
        <w:r w:rsidDel="009549CF">
          <w:delText xml:space="preserve"> to</w:delText>
        </w:r>
      </w:del>
      <w:r>
        <w:t xml:space="preserve"> focus</w:t>
      </w:r>
      <w:ins w:id="44" w:author="Hal Adams" w:date="2021-02-02T16:14:00Z">
        <w:r w:rsidR="009549CF">
          <w:t>ing</w:t>
        </w:r>
      </w:ins>
      <w:r>
        <w:t xml:space="preserve"> on </w:t>
      </w:r>
      <w:ins w:id="45" w:author="Hal Adams" w:date="2021-02-02T16:15:00Z">
        <w:r w:rsidR="009549CF">
          <w:t xml:space="preserve">aircraft and avionics systems </w:t>
        </w:r>
      </w:ins>
      <w:r>
        <w:t>engineering</w:t>
      </w:r>
      <w:del w:id="46" w:author="Hal Adams" w:date="2021-02-02T16:15:00Z">
        <w:r w:rsidDel="009549CF">
          <w:delText xml:space="preserve"> and certification of avionics and aircraft systems</w:delText>
        </w:r>
      </w:del>
      <w:r>
        <w:t xml:space="preserve">, </w:t>
      </w:r>
      <w:r w:rsidR="003B43F0">
        <w:t>Peregrine expertise was sought by ACA and Lee Aerospace to address the unique needs of business and regional aircraft installation and certification.</w:t>
      </w:r>
    </w:p>
    <w:p w14:paraId="6F2006A2" w14:textId="2A7AB739" w:rsidR="009549CF" w:rsidRDefault="009549CF">
      <w:ins w:id="47" w:author="Hal Adams" w:date="2021-02-02T16:17:00Z">
        <w:r>
          <w:t>ACA and Lee Ae</w:t>
        </w:r>
      </w:ins>
      <w:ins w:id="48" w:author="Hal Adams" w:date="2021-02-02T16:18:00Z">
        <w:r>
          <w:t xml:space="preserve">rospace turned to us to address the unique </w:t>
        </w:r>
      </w:ins>
      <w:ins w:id="49" w:author="Hal Adams" w:date="2021-02-02T16:19:00Z">
        <w:r>
          <w:t xml:space="preserve">installation and certification </w:t>
        </w:r>
      </w:ins>
      <w:ins w:id="50" w:author="Hal Adams" w:date="2021-02-02T16:18:00Z">
        <w:r>
          <w:t>needs of business and regional aircraft</w:t>
        </w:r>
      </w:ins>
      <w:ins w:id="51" w:author="Hal Adams" w:date="2021-02-02T16:19:00Z">
        <w:r>
          <w:t xml:space="preserve">. Our successful track record </w:t>
        </w:r>
      </w:ins>
      <w:ins w:id="52" w:author="Hal Adams" w:date="2021-02-02T16:20:00Z">
        <w:r>
          <w:t>installing and certifying aircraft and avionics systems made us the</w:t>
        </w:r>
      </w:ins>
      <w:ins w:id="53" w:author="Hal Adams" w:date="2021-02-02T16:22:00Z">
        <w:r>
          <w:t>ir</w:t>
        </w:r>
      </w:ins>
      <w:ins w:id="54" w:author="Hal Adams" w:date="2021-02-02T16:20:00Z">
        <w:r>
          <w:t xml:space="preserve"> logical choice to do the same for ACA and </w:t>
        </w:r>
      </w:ins>
      <w:ins w:id="55" w:author="Hal Adams" w:date="2021-02-02T16:21:00Z">
        <w:r>
          <w:t xml:space="preserve">Lee Aerospace in delivering the critical ionization disinfection system capability for operating aircraft. </w:t>
        </w:r>
      </w:ins>
    </w:p>
    <w:p w14:paraId="5BE3CCF1" w14:textId="2E5CFB4B" w:rsidR="00AA50E7" w:rsidRPr="00574A38" w:rsidRDefault="00502954">
      <w:pPr>
        <w:rPr>
          <w:strike/>
        </w:rPr>
      </w:pPr>
      <w:r w:rsidRPr="00574A38">
        <w:rPr>
          <w:strike/>
        </w:rPr>
        <w:t>AviaGlobal Group, an aviation consulting firm, partnered with Peregrine to develop world-wide guidance for aircraft disinfection and lead the working group addressing ionization system guidance</w:t>
      </w:r>
    </w:p>
    <w:p w14:paraId="053C3677" w14:textId="77777777" w:rsidR="00574A38" w:rsidRDefault="000B1189">
      <w:r>
        <w:t>(</w:t>
      </w:r>
      <w:r w:rsidRPr="000B1189">
        <w:rPr>
          <w:b/>
          <w:bCs/>
          <w:color w:val="FF0000"/>
        </w:rPr>
        <w:t xml:space="preserve">At the same time, world aviation industry standards association RTCA and EUROCAE created a team of industry experts to provide guidance for cleaning and disinfecting aircraft (SC-241/ ED-121). AviaGlobal Group, supported by Peregrine, lead </w:t>
      </w:r>
      <w:r>
        <w:rPr>
          <w:b/>
          <w:bCs/>
          <w:color w:val="FF0000"/>
        </w:rPr>
        <w:t xml:space="preserve">SC-241 </w:t>
      </w:r>
      <w:r w:rsidRPr="000B1189">
        <w:rPr>
          <w:b/>
          <w:bCs/>
          <w:color w:val="FF0000"/>
        </w:rPr>
        <w:t>working group 3, non-chemical disinfection methods, of which ionization guidance was a key part of the final guidance document</w:t>
      </w:r>
      <w:r w:rsidRPr="00574A38">
        <w:rPr>
          <w:i/>
          <w:iCs/>
          <w:color w:val="FF0000"/>
        </w:rPr>
        <w:t>. Through AviaGlobal Group, Peregrine was able to provide detailed support and guidance information for this critical effort. The final guidance document was release on 24 December 2020</w:t>
      </w:r>
      <w:r w:rsidRPr="00574A38">
        <w:rPr>
          <w:color w:val="FF0000"/>
        </w:rPr>
        <w:t xml:space="preserve"> </w:t>
      </w:r>
      <w:r>
        <w:t>(</w:t>
      </w:r>
      <w:r w:rsidRPr="000B1189">
        <w:rPr>
          <w:i/>
          <w:iCs/>
        </w:rPr>
        <w:t>Need footnote to link RTCA and EUROCAE.</w:t>
      </w:r>
      <w:r>
        <w:t>)</w:t>
      </w:r>
      <w:r w:rsidR="00574A38">
        <w:t>.</w:t>
      </w:r>
    </w:p>
    <w:p w14:paraId="17FE7361" w14:textId="7C728BBC" w:rsidR="00574A38" w:rsidRDefault="00574A38">
      <w:r>
        <w:t xml:space="preserve"> </w:t>
      </w:r>
      <w:r w:rsidRPr="00574A38">
        <w:rPr>
          <w:b/>
          <w:bCs/>
          <w:i/>
          <w:iCs/>
          <w:color w:val="FF0000"/>
        </w:rPr>
        <w:t xml:space="preserve">We are very proud to provide key support for this all-important </w:t>
      </w:r>
      <w:r>
        <w:rPr>
          <w:b/>
          <w:bCs/>
          <w:i/>
          <w:iCs/>
          <w:color w:val="FF0000"/>
        </w:rPr>
        <w:t xml:space="preserve">industry-wide </w:t>
      </w:r>
      <w:r w:rsidRPr="00574A38">
        <w:rPr>
          <w:b/>
          <w:bCs/>
          <w:i/>
          <w:iCs/>
          <w:color w:val="FF0000"/>
        </w:rPr>
        <w:t>effort</w:t>
      </w:r>
      <w:ins w:id="56" w:author="Hal Adams" w:date="2021-02-02T16:23:00Z">
        <w:r w:rsidR="009549CF">
          <w:rPr>
            <w:b/>
            <w:bCs/>
            <w:i/>
            <w:iCs/>
            <w:color w:val="FF0000"/>
          </w:rPr>
          <w:t>, making aircraft the most safe and pathogen-free environment</w:t>
        </w:r>
      </w:ins>
      <w:ins w:id="57" w:author="Hal Adams" w:date="2021-02-02T16:24:00Z">
        <w:r w:rsidR="009549CF">
          <w:rPr>
            <w:b/>
            <w:bCs/>
            <w:i/>
            <w:iCs/>
            <w:color w:val="FF0000"/>
          </w:rPr>
          <w:t xml:space="preserve">, </w:t>
        </w:r>
      </w:ins>
      <w:ins w:id="58" w:author="Hal Adams" w:date="2021-02-02T16:25:00Z">
        <w:r w:rsidR="006340DE">
          <w:rPr>
            <w:b/>
            <w:bCs/>
            <w:i/>
            <w:iCs/>
            <w:color w:val="FF0000"/>
          </w:rPr>
          <w:t>significantly</w:t>
        </w:r>
      </w:ins>
      <w:ins w:id="59" w:author="Hal Adams" w:date="2021-02-02T16:23:00Z">
        <w:r w:rsidR="009549CF">
          <w:rPr>
            <w:b/>
            <w:bCs/>
            <w:i/>
            <w:iCs/>
            <w:color w:val="FF0000"/>
          </w:rPr>
          <w:t xml:space="preserve"> enhancing </w:t>
        </w:r>
      </w:ins>
      <w:ins w:id="60" w:author="Hal Adams" w:date="2021-02-02T16:24:00Z">
        <w:r w:rsidR="009549CF">
          <w:rPr>
            <w:b/>
            <w:bCs/>
            <w:i/>
            <w:iCs/>
            <w:color w:val="FF0000"/>
          </w:rPr>
          <w:t xml:space="preserve">passenger and crew </w:t>
        </w:r>
      </w:ins>
      <w:ins w:id="61" w:author="Hal Adams" w:date="2021-02-02T16:23:00Z">
        <w:r w:rsidR="009549CF">
          <w:rPr>
            <w:b/>
            <w:bCs/>
            <w:i/>
            <w:iCs/>
            <w:color w:val="FF0000"/>
          </w:rPr>
          <w:t xml:space="preserve">health </w:t>
        </w:r>
      </w:ins>
      <w:ins w:id="62" w:author="Hal Adams" w:date="2021-02-02T16:25:00Z">
        <w:r w:rsidR="006340DE">
          <w:rPr>
            <w:b/>
            <w:bCs/>
            <w:i/>
            <w:iCs/>
            <w:color w:val="FF0000"/>
          </w:rPr>
          <w:t>&amp;</w:t>
        </w:r>
      </w:ins>
      <w:ins w:id="63" w:author="Hal Adams" w:date="2021-02-02T16:23:00Z">
        <w:r w:rsidR="009549CF">
          <w:rPr>
            <w:b/>
            <w:bCs/>
            <w:i/>
            <w:iCs/>
            <w:color w:val="FF0000"/>
          </w:rPr>
          <w:t xml:space="preserve"> safety</w:t>
        </w:r>
      </w:ins>
      <w:r w:rsidRPr="00574A38">
        <w:rPr>
          <w:b/>
          <w:bCs/>
          <w:i/>
          <w:iCs/>
          <w:color w:val="FF0000"/>
        </w:rPr>
        <w:t>.</w:t>
      </w:r>
      <w:r>
        <w:t xml:space="preserve"> </w:t>
      </w:r>
      <w:del w:id="64" w:author="Hal Adams" w:date="2021-02-02T16:25:00Z">
        <w:r w:rsidDel="006340DE">
          <w:delText>This collaboration capitalized on Peregrine expertise with the engineering, installation and certification of the ACA systems.</w:delText>
        </w:r>
        <w:r w:rsidDel="006340DE">
          <w:delText xml:space="preserve"> </w:delText>
        </w:r>
      </w:del>
    </w:p>
    <w:p w14:paraId="282115CF" w14:textId="65853989" w:rsidR="00502954" w:rsidRDefault="00574A38">
      <w:del w:id="65" w:author="Hal Adams" w:date="2021-02-02T16:26:00Z">
        <w:r w:rsidRPr="00574A38" w:rsidDel="006340DE">
          <w:rPr>
            <w:b/>
            <w:bCs/>
            <w:i/>
            <w:iCs/>
            <w:color w:val="FF0000"/>
          </w:rPr>
          <w:delText>T</w:delText>
        </w:r>
      </w:del>
      <w:del w:id="66" w:author="Hal Adams" w:date="2021-02-02T16:25:00Z">
        <w:r w:rsidRPr="00574A38" w:rsidDel="006340DE">
          <w:rPr>
            <w:b/>
            <w:bCs/>
            <w:i/>
            <w:iCs/>
            <w:color w:val="FF0000"/>
          </w:rPr>
          <w:delText>h</w:delText>
        </w:r>
      </w:del>
      <w:del w:id="67" w:author="Hal Adams" w:date="2021-02-02T16:26:00Z">
        <w:r w:rsidRPr="00574A38" w:rsidDel="006340DE">
          <w:rPr>
            <w:b/>
            <w:bCs/>
            <w:i/>
            <w:iCs/>
            <w:color w:val="FF0000"/>
          </w:rPr>
          <w:delText>e</w:delText>
        </w:r>
      </w:del>
      <w:ins w:id="68" w:author="Hal Adams" w:date="2021-02-02T16:26:00Z">
        <w:r w:rsidR="006340DE">
          <w:rPr>
            <w:b/>
            <w:bCs/>
            <w:i/>
            <w:iCs/>
            <w:color w:val="FF0000"/>
          </w:rPr>
          <w:t>Team</w:t>
        </w:r>
      </w:ins>
      <w:r w:rsidRPr="00574A38">
        <w:rPr>
          <w:color w:val="FF0000"/>
        </w:rPr>
        <w:t xml:space="preserve"> </w:t>
      </w:r>
      <w:r>
        <w:t>P</w:t>
      </w:r>
      <w:r w:rsidR="00502954">
        <w:t>eregrine</w:t>
      </w:r>
      <w:r>
        <w:t xml:space="preserve"> </w:t>
      </w:r>
      <w:del w:id="69" w:author="Hal Adams" w:date="2021-02-02T16:26:00Z">
        <w:r w:rsidRPr="00574A38" w:rsidDel="006340DE">
          <w:rPr>
            <w:b/>
            <w:bCs/>
            <w:i/>
            <w:iCs/>
            <w:color w:val="FF0000"/>
          </w:rPr>
          <w:delText>team</w:delText>
        </w:r>
        <w:r w:rsidR="00502954" w:rsidRPr="00574A38" w:rsidDel="006340DE">
          <w:rPr>
            <w:color w:val="FF0000"/>
          </w:rPr>
          <w:delText xml:space="preserve"> </w:delText>
        </w:r>
      </w:del>
      <w:r w:rsidR="008775ED">
        <w:t>looks forward to working</w:t>
      </w:r>
      <w:r w:rsidR="00502954">
        <w:t xml:space="preserve"> with you to develop additional STCs to address COVID-19 disinfection in other aircraft models.</w:t>
      </w:r>
      <w:r w:rsidR="008775ED">
        <w:t xml:space="preserve"> We encourage you to call or use out “contact us” link today.</w:t>
      </w:r>
    </w:p>
    <w:sectPr w:rsidR="00502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al Adams">
    <w15:presenceInfo w15:providerId="Windows Live" w15:userId="ffe5b6fc31b1c0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95"/>
    <w:rsid w:val="000B1189"/>
    <w:rsid w:val="001050D0"/>
    <w:rsid w:val="002E52BE"/>
    <w:rsid w:val="003B43F0"/>
    <w:rsid w:val="003C5C6C"/>
    <w:rsid w:val="00502954"/>
    <w:rsid w:val="00574A38"/>
    <w:rsid w:val="006340DE"/>
    <w:rsid w:val="007B0799"/>
    <w:rsid w:val="008744C6"/>
    <w:rsid w:val="008775ED"/>
    <w:rsid w:val="009549CF"/>
    <w:rsid w:val="00AA50E7"/>
    <w:rsid w:val="00B20A10"/>
    <w:rsid w:val="00E36957"/>
    <w:rsid w:val="00EB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4D5EA"/>
  <w15:chartTrackingRefBased/>
  <w15:docId w15:val="{32D5A003-9DE7-4AC0-8E7F-81E1B165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Hal Adams</cp:lastModifiedBy>
  <cp:revision>7</cp:revision>
  <dcterms:created xsi:type="dcterms:W3CDTF">2021-02-02T14:29:00Z</dcterms:created>
  <dcterms:modified xsi:type="dcterms:W3CDTF">2021-02-02T23:26:00Z</dcterms:modified>
</cp:coreProperties>
</file>