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F3F0C" w14:textId="6C0565E3" w:rsidR="00D0008D" w:rsidRPr="00666212" w:rsidRDefault="00684C68" w:rsidP="00BB4448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666212">
        <w:rPr>
          <w:b/>
          <w:bCs/>
          <w:sz w:val="24"/>
          <w:szCs w:val="24"/>
        </w:rPr>
        <w:t>Peregrine</w:t>
      </w:r>
    </w:p>
    <w:p w14:paraId="0D52A380" w14:textId="33124802" w:rsidR="00F66003" w:rsidRPr="00666212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7385 S. Peoria Street</w:t>
      </w:r>
      <w:r w:rsidR="00252273" w:rsidRPr="00666212">
        <w:rPr>
          <w:sz w:val="24"/>
          <w:szCs w:val="24"/>
        </w:rPr>
        <w:t xml:space="preserve"> Unit C4</w:t>
      </w:r>
    </w:p>
    <w:p w14:paraId="36572DF5" w14:textId="31FECEA2" w:rsidR="00F66003" w:rsidRPr="00666212" w:rsidRDefault="0025227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En</w:t>
      </w:r>
      <w:r w:rsidR="00F66003" w:rsidRPr="00666212">
        <w:rPr>
          <w:sz w:val="24"/>
          <w:szCs w:val="24"/>
        </w:rPr>
        <w:t>glewood, CO 80112</w:t>
      </w:r>
    </w:p>
    <w:p w14:paraId="6F318C8C" w14:textId="79BF5921" w:rsidR="00F66003" w:rsidRPr="00666212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303 325-3873</w:t>
      </w:r>
    </w:p>
    <w:p w14:paraId="5AE9C142" w14:textId="2B3EBC18" w:rsidR="00F66003" w:rsidRPr="00F94CFC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7C18E3">
        <w:rPr>
          <w:sz w:val="24"/>
          <w:szCs w:val="24"/>
        </w:rPr>
        <w:t>www.peregrine.aero</w:t>
      </w:r>
    </w:p>
    <w:p w14:paraId="461ADA41" w14:textId="77777777" w:rsidR="00F66003" w:rsidRPr="00F94CFC" w:rsidRDefault="00F66003" w:rsidP="00F66003">
      <w:pPr>
        <w:spacing w:after="0" w:line="240" w:lineRule="auto"/>
        <w:rPr>
          <w:sz w:val="24"/>
          <w:szCs w:val="24"/>
        </w:rPr>
      </w:pPr>
    </w:p>
    <w:p w14:paraId="0F33C3E9" w14:textId="4429EA56" w:rsidR="00F66003" w:rsidRDefault="00BB4448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E3797C">
        <w:rPr>
          <w:sz w:val="24"/>
          <w:szCs w:val="24"/>
        </w:rPr>
        <w:t xml:space="preserve"> </w:t>
      </w:r>
      <w:r w:rsidR="003C2E0A">
        <w:rPr>
          <w:sz w:val="24"/>
          <w:szCs w:val="24"/>
        </w:rPr>
        <w:t>24</w:t>
      </w:r>
      <w:r w:rsidR="00225F04">
        <w:rPr>
          <w:sz w:val="24"/>
          <w:szCs w:val="24"/>
        </w:rPr>
        <w:t xml:space="preserve">, </w:t>
      </w:r>
      <w:r w:rsidR="00F66003" w:rsidRPr="00F94CFC">
        <w:rPr>
          <w:sz w:val="24"/>
          <w:szCs w:val="24"/>
        </w:rPr>
        <w:t>2020</w:t>
      </w:r>
    </w:p>
    <w:p w14:paraId="3B17AA7C" w14:textId="5A166752" w:rsidR="00E3797C" w:rsidRPr="00F94CFC" w:rsidRDefault="00E3797C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 IMMEDIATE RELEASE:</w:t>
      </w:r>
    </w:p>
    <w:p w14:paraId="3269C10B" w14:textId="77777777" w:rsidR="00F66003" w:rsidRDefault="00F66003" w:rsidP="00F66003">
      <w:pPr>
        <w:spacing w:after="0" w:line="240" w:lineRule="auto"/>
      </w:pPr>
    </w:p>
    <w:p w14:paraId="65A9840A" w14:textId="6D060726" w:rsidR="006B39D1" w:rsidRDefault="006B39D1" w:rsidP="006B39D1">
      <w:pPr>
        <w:spacing w:after="0" w:line="240" w:lineRule="auto"/>
        <w:jc w:val="both"/>
        <w:rPr>
          <w:sz w:val="36"/>
          <w:szCs w:val="36"/>
        </w:rPr>
      </w:pPr>
      <w:r w:rsidRPr="00F66003">
        <w:rPr>
          <w:sz w:val="36"/>
          <w:szCs w:val="36"/>
        </w:rPr>
        <w:t>PEREG</w:t>
      </w:r>
      <w:r>
        <w:rPr>
          <w:sz w:val="36"/>
          <w:szCs w:val="36"/>
        </w:rPr>
        <w:t>R</w:t>
      </w:r>
      <w:r w:rsidRPr="00F66003">
        <w:rPr>
          <w:sz w:val="36"/>
          <w:szCs w:val="36"/>
        </w:rPr>
        <w:t xml:space="preserve">INE </w:t>
      </w:r>
      <w:r>
        <w:rPr>
          <w:sz w:val="36"/>
          <w:szCs w:val="36"/>
        </w:rPr>
        <w:t xml:space="preserve">EXCLUSIVE SOURCE </w:t>
      </w:r>
      <w:r w:rsidR="001C5C51">
        <w:rPr>
          <w:sz w:val="36"/>
          <w:szCs w:val="36"/>
        </w:rPr>
        <w:t>FOR</w:t>
      </w:r>
      <w:r>
        <w:rPr>
          <w:sz w:val="36"/>
          <w:szCs w:val="36"/>
        </w:rPr>
        <w:t xml:space="preserve"> ACA </w:t>
      </w:r>
      <w:r w:rsidR="001C5C51">
        <w:rPr>
          <w:sz w:val="36"/>
          <w:szCs w:val="36"/>
        </w:rPr>
        <w:t>VIRUS DISINFECTION</w:t>
      </w:r>
      <w:r>
        <w:rPr>
          <w:sz w:val="36"/>
          <w:szCs w:val="36"/>
        </w:rPr>
        <w:t xml:space="preserve"> SYSTEM FOR </w:t>
      </w:r>
      <w:del w:id="1" w:author="Matthew Nicholls" w:date="2021-04-23T07:49:00Z">
        <w:r w:rsidRPr="00A87CE5" w:rsidDel="007B7682">
          <w:rPr>
            <w:b/>
            <w:bCs/>
            <w:sz w:val="36"/>
            <w:szCs w:val="36"/>
          </w:rPr>
          <w:delText xml:space="preserve">BOMBARDIER </w:delText>
        </w:r>
      </w:del>
      <w:r w:rsidRPr="00A87CE5">
        <w:rPr>
          <w:b/>
          <w:bCs/>
          <w:sz w:val="36"/>
          <w:szCs w:val="36"/>
        </w:rPr>
        <w:t>CHALLENGER</w:t>
      </w:r>
      <w:ins w:id="2" w:author="Anna Cristofaro" w:date="2021-03-26T11:38:00Z">
        <w:r w:rsidR="00415FB1">
          <w:rPr>
            <w:b/>
            <w:bCs/>
            <w:sz w:val="36"/>
            <w:szCs w:val="36"/>
          </w:rPr>
          <w:t xml:space="preserve"> 600 </w:t>
        </w:r>
        <w:commentRangeStart w:id="3"/>
        <w:r w:rsidR="00415FB1">
          <w:rPr>
            <w:b/>
            <w:bCs/>
            <w:sz w:val="36"/>
            <w:szCs w:val="36"/>
          </w:rPr>
          <w:t>SERIES</w:t>
        </w:r>
      </w:ins>
      <w:commentRangeEnd w:id="3"/>
      <w:r w:rsidR="00EE7AD6">
        <w:rPr>
          <w:rStyle w:val="CommentReference"/>
        </w:rPr>
        <w:commentReference w:id="3"/>
      </w:r>
      <w:r>
        <w:rPr>
          <w:sz w:val="36"/>
          <w:szCs w:val="36"/>
        </w:rPr>
        <w:t xml:space="preserve"> AIRCRAFT</w:t>
      </w:r>
    </w:p>
    <w:p w14:paraId="63137657" w14:textId="7CAFD0CD" w:rsidR="00AB211C" w:rsidRDefault="00BB4448" w:rsidP="007063F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4141">
        <w:rPr>
          <w:rFonts w:cstheme="minorHAnsi"/>
          <w:color w:val="000000" w:themeColor="text1"/>
          <w:sz w:val="24"/>
          <w:szCs w:val="24"/>
        </w:rPr>
        <w:t xml:space="preserve">Peregrine </w:t>
      </w:r>
      <w:r w:rsidR="006B39D1">
        <w:rPr>
          <w:rFonts w:cstheme="minorHAnsi"/>
          <w:color w:val="000000" w:themeColor="text1"/>
          <w:sz w:val="24"/>
          <w:szCs w:val="24"/>
        </w:rPr>
        <w:t>selected as the exclusive source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1C5C51">
        <w:rPr>
          <w:rFonts w:cstheme="minorHAnsi"/>
          <w:color w:val="000000" w:themeColor="text1"/>
          <w:sz w:val="24"/>
          <w:szCs w:val="24"/>
        </w:rPr>
        <w:t>for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6B39D1">
        <w:rPr>
          <w:rFonts w:cstheme="minorHAnsi"/>
          <w:color w:val="000000" w:themeColor="text1"/>
          <w:sz w:val="24"/>
          <w:szCs w:val="24"/>
        </w:rPr>
        <w:t>the Aviation Clean Air (ACA)</w:t>
      </w:r>
      <w:r>
        <w:rPr>
          <w:rFonts w:cstheme="minorHAnsi"/>
          <w:color w:val="000000" w:themeColor="text1"/>
          <w:sz w:val="24"/>
          <w:szCs w:val="24"/>
        </w:rPr>
        <w:t xml:space="preserve"> active 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pathogen disinfection technology, including the neutralization of the </w:t>
      </w:r>
      <w:r w:rsidR="00A53313" w:rsidRPr="00A53313">
        <w:rPr>
          <w:rFonts w:cstheme="minorHAnsi"/>
          <w:color w:val="000000" w:themeColor="text1"/>
          <w:sz w:val="24"/>
          <w:szCs w:val="24"/>
        </w:rPr>
        <w:t xml:space="preserve">COVID-19 </w:t>
      </w:r>
      <w:r w:rsidR="00A53313">
        <w:rPr>
          <w:rFonts w:cstheme="minorHAnsi"/>
          <w:color w:val="000000" w:themeColor="text1"/>
          <w:sz w:val="24"/>
          <w:szCs w:val="24"/>
        </w:rPr>
        <w:t>virus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. The ACA pathogen eradication </w:t>
      </w:r>
      <w:r w:rsidR="00CE45C0">
        <w:rPr>
          <w:rFonts w:cstheme="minorHAnsi"/>
          <w:color w:val="000000" w:themeColor="text1"/>
          <w:sz w:val="24"/>
          <w:szCs w:val="24"/>
        </w:rPr>
        <w:t>technology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is now available for 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the </w:t>
      </w:r>
      <w:del w:id="4" w:author="Matthew Nicholls" w:date="2021-04-23T07:49:00Z">
        <w:r w:rsidR="006B39D1" w:rsidRPr="00A87CE5" w:rsidDel="007B7682">
          <w:rPr>
            <w:rFonts w:cstheme="minorHAnsi"/>
            <w:b/>
            <w:bCs/>
            <w:color w:val="000000" w:themeColor="text1"/>
            <w:sz w:val="24"/>
            <w:szCs w:val="24"/>
          </w:rPr>
          <w:delText xml:space="preserve">Bombardier </w:delText>
        </w:r>
      </w:del>
      <w:r w:rsidR="006B39D1" w:rsidRPr="00A87CE5">
        <w:rPr>
          <w:rFonts w:cstheme="minorHAnsi"/>
          <w:b/>
          <w:bCs/>
          <w:color w:val="000000" w:themeColor="text1"/>
          <w:sz w:val="24"/>
          <w:szCs w:val="24"/>
        </w:rPr>
        <w:t>Challenger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 </w:t>
      </w:r>
      <w:commentRangeStart w:id="5"/>
      <w:ins w:id="6" w:author="Matthew Nicholls" w:date="2021-03-26T10:53:00Z">
        <w:r w:rsidR="00AA1EE3">
          <w:rPr>
            <w:rFonts w:cstheme="minorHAnsi"/>
            <w:color w:val="000000" w:themeColor="text1"/>
            <w:sz w:val="24"/>
            <w:szCs w:val="24"/>
          </w:rPr>
          <w:t>600</w:t>
        </w:r>
      </w:ins>
      <w:commentRangeEnd w:id="5"/>
      <w:ins w:id="7" w:author="Matthew Nicholls" w:date="2021-03-31T08:36:00Z">
        <w:r w:rsidR="00EE7AD6">
          <w:rPr>
            <w:rStyle w:val="CommentReference"/>
          </w:rPr>
          <w:commentReference w:id="5"/>
        </w:r>
      </w:ins>
      <w:ins w:id="8" w:author="Matthew Nicholls" w:date="2021-03-26T10:53:00Z">
        <w:r w:rsidR="00AA1EE3">
          <w:rPr>
            <w:rFonts w:cstheme="minorHAnsi"/>
            <w:color w:val="000000" w:themeColor="text1"/>
            <w:sz w:val="24"/>
            <w:szCs w:val="24"/>
          </w:rPr>
          <w:t xml:space="preserve"> </w:t>
        </w:r>
      </w:ins>
      <w:r w:rsidR="006B39D1">
        <w:rPr>
          <w:rFonts w:cstheme="minorHAnsi"/>
          <w:color w:val="000000" w:themeColor="text1"/>
          <w:sz w:val="24"/>
          <w:szCs w:val="24"/>
        </w:rPr>
        <w:t>family of aircraft (</w:t>
      </w:r>
      <w:ins w:id="9" w:author="Matthew Nicholls" w:date="2021-03-30T13:48:00Z">
        <w:r w:rsidR="00C15E29">
          <w:rPr>
            <w:rFonts w:cstheme="minorHAnsi"/>
            <w:color w:val="000000" w:themeColor="text1"/>
            <w:sz w:val="24"/>
            <w:szCs w:val="24"/>
          </w:rPr>
          <w:t xml:space="preserve">Challenger </w:t>
        </w:r>
      </w:ins>
      <w:r w:rsidR="006B39D1" w:rsidRPr="00153FF9">
        <w:rPr>
          <w:rFonts w:cstheme="minorHAnsi"/>
          <w:color w:val="000000" w:themeColor="text1"/>
          <w:sz w:val="24"/>
          <w:szCs w:val="24"/>
        </w:rPr>
        <w:t>600/</w:t>
      </w:r>
      <w:ins w:id="10" w:author="Matthew Nicholls" w:date="2021-03-30T13:49:00Z">
        <w:r w:rsidR="00C15E29" w:rsidRPr="00C15E29">
          <w:rPr>
            <w:rFonts w:cstheme="minorHAnsi"/>
            <w:color w:val="000000" w:themeColor="text1"/>
            <w:sz w:val="24"/>
            <w:szCs w:val="24"/>
          </w:rPr>
          <w:t xml:space="preserve"> </w:t>
        </w:r>
        <w:r w:rsidR="00C15E29">
          <w:rPr>
            <w:rFonts w:cstheme="minorHAnsi"/>
            <w:color w:val="000000" w:themeColor="text1"/>
            <w:sz w:val="24"/>
            <w:szCs w:val="24"/>
          </w:rPr>
          <w:t>Challenger</w:t>
        </w:r>
        <w:r w:rsidR="00C15E29" w:rsidRPr="00153FF9">
          <w:rPr>
            <w:rFonts w:cstheme="minorHAnsi"/>
            <w:color w:val="000000" w:themeColor="text1"/>
            <w:sz w:val="24"/>
            <w:szCs w:val="24"/>
          </w:rPr>
          <w:t xml:space="preserve"> </w:t>
        </w:r>
      </w:ins>
      <w:r w:rsidR="006B39D1" w:rsidRPr="00153FF9">
        <w:rPr>
          <w:rFonts w:cstheme="minorHAnsi"/>
          <w:color w:val="000000" w:themeColor="text1"/>
          <w:sz w:val="24"/>
          <w:szCs w:val="24"/>
        </w:rPr>
        <w:t>601/</w:t>
      </w:r>
      <w:ins w:id="11" w:author="Matthew Nicholls" w:date="2021-03-30T13:49:00Z">
        <w:r w:rsidR="00C15E29">
          <w:rPr>
            <w:rFonts w:cstheme="minorHAnsi"/>
            <w:color w:val="000000" w:themeColor="text1"/>
            <w:sz w:val="24"/>
            <w:szCs w:val="24"/>
          </w:rPr>
          <w:t>Challenger</w:t>
        </w:r>
        <w:r w:rsidR="00C15E29" w:rsidRPr="00153FF9">
          <w:rPr>
            <w:rFonts w:cstheme="minorHAnsi"/>
            <w:color w:val="000000" w:themeColor="text1"/>
            <w:sz w:val="24"/>
            <w:szCs w:val="24"/>
          </w:rPr>
          <w:t xml:space="preserve"> </w:t>
        </w:r>
      </w:ins>
      <w:r w:rsidR="006B39D1" w:rsidRPr="00153FF9">
        <w:rPr>
          <w:rFonts w:cstheme="minorHAnsi"/>
          <w:color w:val="000000" w:themeColor="text1"/>
          <w:sz w:val="24"/>
          <w:szCs w:val="24"/>
        </w:rPr>
        <w:t>604/</w:t>
      </w:r>
      <w:ins w:id="12" w:author="Matthew Nicholls" w:date="2021-03-30T13:49:00Z">
        <w:r w:rsidR="00C15E29" w:rsidRPr="00C15E29">
          <w:rPr>
            <w:rFonts w:cstheme="minorHAnsi"/>
            <w:color w:val="000000" w:themeColor="text1"/>
            <w:sz w:val="24"/>
            <w:szCs w:val="24"/>
          </w:rPr>
          <w:t xml:space="preserve"> </w:t>
        </w:r>
        <w:r w:rsidR="00C15E29">
          <w:rPr>
            <w:rFonts w:cstheme="minorHAnsi"/>
            <w:color w:val="000000" w:themeColor="text1"/>
            <w:sz w:val="24"/>
            <w:szCs w:val="24"/>
          </w:rPr>
          <w:t>Challenger</w:t>
        </w:r>
        <w:r w:rsidR="00C15E29" w:rsidRPr="00153FF9">
          <w:rPr>
            <w:rFonts w:cstheme="minorHAnsi"/>
            <w:color w:val="000000" w:themeColor="text1"/>
            <w:sz w:val="24"/>
            <w:szCs w:val="24"/>
          </w:rPr>
          <w:t xml:space="preserve"> </w:t>
        </w:r>
      </w:ins>
      <w:r w:rsidR="006B39D1" w:rsidRPr="00153FF9">
        <w:rPr>
          <w:rFonts w:cstheme="minorHAnsi"/>
          <w:color w:val="000000" w:themeColor="text1"/>
          <w:sz w:val="24"/>
          <w:szCs w:val="24"/>
        </w:rPr>
        <w:t>605/</w:t>
      </w:r>
      <w:ins w:id="13" w:author="Matthew Nicholls" w:date="2021-03-30T13:49:00Z">
        <w:r w:rsidR="00C15E29" w:rsidRPr="00C15E29">
          <w:rPr>
            <w:rFonts w:cstheme="minorHAnsi"/>
            <w:color w:val="000000" w:themeColor="text1"/>
            <w:sz w:val="24"/>
            <w:szCs w:val="24"/>
          </w:rPr>
          <w:t xml:space="preserve"> </w:t>
        </w:r>
        <w:r w:rsidR="00C15E29">
          <w:rPr>
            <w:rFonts w:cstheme="minorHAnsi"/>
            <w:color w:val="000000" w:themeColor="text1"/>
            <w:sz w:val="24"/>
            <w:szCs w:val="24"/>
          </w:rPr>
          <w:t xml:space="preserve">Challenger </w:t>
        </w:r>
      </w:ins>
      <w:r w:rsidR="006B39D1" w:rsidRPr="00153FF9">
        <w:rPr>
          <w:rFonts w:cstheme="minorHAnsi"/>
          <w:color w:val="000000" w:themeColor="text1"/>
          <w:sz w:val="24"/>
          <w:szCs w:val="24"/>
        </w:rPr>
        <w:t xml:space="preserve">650 series </w:t>
      </w:r>
      <w:r w:rsidR="006B39D1">
        <w:rPr>
          <w:rFonts w:cstheme="minorHAnsi"/>
          <w:color w:val="000000" w:themeColor="text1"/>
          <w:sz w:val="24"/>
          <w:szCs w:val="24"/>
        </w:rPr>
        <w:t>including</w:t>
      </w:r>
      <w:r w:rsidR="006B39D1" w:rsidRPr="00153FF9">
        <w:rPr>
          <w:rFonts w:cstheme="minorHAnsi"/>
          <w:color w:val="000000" w:themeColor="text1"/>
          <w:sz w:val="24"/>
          <w:szCs w:val="24"/>
        </w:rPr>
        <w:t xml:space="preserve"> CL-600-1A11, CL-600-2A12, CL-600-2B16 (601-3A Variant, 601-3R Variant, 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and </w:t>
      </w:r>
      <w:r w:rsidR="006B39D1" w:rsidRPr="00153FF9">
        <w:rPr>
          <w:rFonts w:cstheme="minorHAnsi"/>
          <w:color w:val="000000" w:themeColor="text1"/>
          <w:sz w:val="24"/>
          <w:szCs w:val="24"/>
        </w:rPr>
        <w:t>604 Variant)</w:t>
      </w:r>
      <w:r w:rsidR="006B39D1" w:rsidRPr="001D4141">
        <w:rPr>
          <w:rFonts w:cstheme="minorHAnsi"/>
          <w:color w:val="000000" w:themeColor="text1"/>
          <w:sz w:val="24"/>
          <w:szCs w:val="24"/>
        </w:rPr>
        <w:t xml:space="preserve">.  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Installation of the </w:t>
      </w:r>
      <w:r w:rsidR="001C5C51" w:rsidRPr="001C5C51">
        <w:rPr>
          <w:rFonts w:cstheme="minorHAnsi"/>
          <w:color w:val="000000" w:themeColor="text1"/>
          <w:sz w:val="24"/>
          <w:szCs w:val="24"/>
        </w:rPr>
        <w:t xml:space="preserve">ACA 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system </w:t>
      </w:r>
      <w:r w:rsidR="001C5C51" w:rsidRPr="001C5C51">
        <w:rPr>
          <w:rFonts w:cstheme="minorHAnsi"/>
          <w:color w:val="000000" w:themeColor="text1"/>
          <w:sz w:val="24"/>
          <w:szCs w:val="24"/>
        </w:rPr>
        <w:t>provides continuous removal action during the entire aircraft ground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 and </w:t>
      </w:r>
      <w:r w:rsidR="001C5C51" w:rsidRPr="001C5C51">
        <w:rPr>
          <w:rFonts w:cstheme="minorHAnsi"/>
          <w:color w:val="000000" w:themeColor="text1"/>
          <w:sz w:val="24"/>
          <w:szCs w:val="24"/>
        </w:rPr>
        <w:t>air operation and is the key to complete and continuous layered defense against pathogens.</w:t>
      </w:r>
    </w:p>
    <w:p w14:paraId="55961DC1" w14:textId="62E932F7" w:rsidR="007063F1" w:rsidRPr="001D4141" w:rsidRDefault="002E6E3D" w:rsidP="007063F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All pressurized areas of the aircraft are infused with positive and negative ions that effectively neutralize viruses and other pathogens using the </w:t>
      </w:r>
      <w:r w:rsidR="006B39D1">
        <w:rPr>
          <w:rFonts w:cstheme="minorHAnsi"/>
          <w:color w:val="000000" w:themeColor="text1"/>
          <w:sz w:val="24"/>
          <w:szCs w:val="24"/>
        </w:rPr>
        <w:t>ACA</w:t>
      </w:r>
      <w:r w:rsidR="00BB4448" w:rsidRPr="001D4141">
        <w:rPr>
          <w:rFonts w:cstheme="minorHAnsi"/>
          <w:color w:val="000000" w:themeColor="text1"/>
          <w:sz w:val="24"/>
          <w:szCs w:val="24"/>
        </w:rPr>
        <w:t xml:space="preserve"> </w:t>
      </w:r>
      <w:r w:rsidR="00BB4448">
        <w:rPr>
          <w:rFonts w:cstheme="minorHAnsi"/>
          <w:color w:val="000000" w:themeColor="text1"/>
          <w:sz w:val="24"/>
          <w:szCs w:val="24"/>
        </w:rPr>
        <w:t>unique needle point bipolar ionization (NPBI™) system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 installed in the aircraft environmental control system. The</w:t>
      </w:r>
      <w:r w:rsidR="00BB4448">
        <w:rPr>
          <w:rFonts w:cstheme="minorHAnsi"/>
          <w:color w:val="000000" w:themeColor="text1"/>
          <w:sz w:val="24"/>
          <w:szCs w:val="24"/>
        </w:rPr>
        <w:t xml:space="preserve"> 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system </w:t>
      </w:r>
      <w:r w:rsidR="00BB4448" w:rsidRPr="001D4141">
        <w:rPr>
          <w:rFonts w:cstheme="minorHAnsi"/>
          <w:color w:val="000000" w:themeColor="text1"/>
          <w:sz w:val="24"/>
          <w:szCs w:val="24"/>
        </w:rPr>
        <w:t xml:space="preserve">installation data and Supplemental Type Certificates (STCs) for </w:t>
      </w:r>
      <w:r w:rsidR="006B39D1">
        <w:rPr>
          <w:rFonts w:cstheme="minorHAnsi"/>
          <w:color w:val="000000" w:themeColor="text1"/>
          <w:sz w:val="24"/>
          <w:szCs w:val="24"/>
        </w:rPr>
        <w:t>Challenger</w:t>
      </w:r>
      <w:ins w:id="14" w:author="Anna Cristofaro" w:date="2021-03-26T11:38:00Z">
        <w:r w:rsidR="00415FB1">
          <w:rPr>
            <w:rFonts w:cstheme="minorHAnsi"/>
            <w:color w:val="000000" w:themeColor="text1"/>
            <w:sz w:val="24"/>
            <w:szCs w:val="24"/>
          </w:rPr>
          <w:t xml:space="preserve"> 600 series</w:t>
        </w:r>
      </w:ins>
      <w:r w:rsidR="006B39D1">
        <w:rPr>
          <w:rFonts w:cstheme="minorHAnsi"/>
          <w:color w:val="000000" w:themeColor="text1"/>
          <w:sz w:val="24"/>
          <w:szCs w:val="24"/>
        </w:rPr>
        <w:t xml:space="preserve"> business</w:t>
      </w:r>
      <w:r w:rsidR="00BB4448">
        <w:rPr>
          <w:rFonts w:cstheme="minorHAnsi"/>
          <w:color w:val="000000" w:themeColor="text1"/>
          <w:sz w:val="24"/>
          <w:szCs w:val="24"/>
        </w:rPr>
        <w:t xml:space="preserve"> aircraft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 is now available from Peregrine</w:t>
      </w:r>
      <w:r w:rsidR="00BB4448" w:rsidRPr="001D4141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7EC47947" w14:textId="7FEA4992" w:rsidR="000A6641" w:rsidRDefault="000A6641" w:rsidP="000A6641">
      <w:pPr>
        <w:spacing w:before="100" w:beforeAutospacing="1" w:after="100" w:afterAutospacing="1" w:line="240" w:lineRule="auto"/>
        <w:jc w:val="both"/>
        <w:rPr>
          <w:ins w:id="15" w:author="Matthew Nicholls" w:date="2021-05-14T09:13:00Z"/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Peregrine is actively addressing popular business aircraft models and the Challenger </w:t>
      </w:r>
      <w:ins w:id="16" w:author="Anna Cristofaro" w:date="2021-03-26T11:38:00Z">
        <w:r w:rsidR="00415FB1">
          <w:rPr>
            <w:rFonts w:cstheme="minorHAnsi"/>
            <w:color w:val="000000" w:themeColor="text1"/>
            <w:sz w:val="24"/>
            <w:szCs w:val="24"/>
          </w:rPr>
          <w:t xml:space="preserve">600 </w:t>
        </w:r>
      </w:ins>
      <w:r>
        <w:rPr>
          <w:rFonts w:cstheme="minorHAnsi"/>
          <w:color w:val="000000" w:themeColor="text1"/>
          <w:sz w:val="24"/>
          <w:szCs w:val="24"/>
        </w:rPr>
        <w:t xml:space="preserve">family of aircraft follows Peregrine-developed STCs for </w:t>
      </w:r>
      <w:r w:rsidRPr="001D4141">
        <w:rPr>
          <w:rFonts w:cstheme="minorHAnsi"/>
          <w:color w:val="000000" w:themeColor="text1"/>
          <w:sz w:val="24"/>
          <w:szCs w:val="24"/>
        </w:rPr>
        <w:t xml:space="preserve">aftermarket </w:t>
      </w:r>
      <w:r>
        <w:rPr>
          <w:rFonts w:cstheme="minorHAnsi"/>
          <w:color w:val="000000" w:themeColor="text1"/>
          <w:sz w:val="24"/>
          <w:szCs w:val="24"/>
        </w:rPr>
        <w:t xml:space="preserve">installation in </w:t>
      </w:r>
      <w:r w:rsidRPr="001D4141">
        <w:rPr>
          <w:rFonts w:cstheme="minorHAnsi"/>
          <w:color w:val="000000" w:themeColor="text1"/>
          <w:sz w:val="24"/>
          <w:szCs w:val="24"/>
        </w:rPr>
        <w:t xml:space="preserve">Gulfstream </w:t>
      </w:r>
      <w:r>
        <w:rPr>
          <w:rFonts w:cstheme="minorHAnsi"/>
          <w:color w:val="000000" w:themeColor="text1"/>
          <w:sz w:val="24"/>
          <w:szCs w:val="24"/>
        </w:rPr>
        <w:t xml:space="preserve">G-IV and GIV-SP models, Falcon 50 and 900 and the Citation 560XL series </w:t>
      </w:r>
      <w:commentRangeStart w:id="17"/>
      <w:r>
        <w:rPr>
          <w:rFonts w:cstheme="minorHAnsi"/>
          <w:color w:val="000000" w:themeColor="text1"/>
          <w:sz w:val="24"/>
          <w:szCs w:val="24"/>
        </w:rPr>
        <w:t>aircraft</w:t>
      </w:r>
      <w:commentRangeEnd w:id="17"/>
      <w:r w:rsidR="00C15E29">
        <w:rPr>
          <w:rStyle w:val="CommentReference"/>
        </w:rPr>
        <w:commentReference w:id="17"/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5A15650B" w14:textId="64821E15" w:rsidR="00AB211C" w:rsidRDefault="00AB211C" w:rsidP="000A664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ins w:id="18" w:author="Matthew Nicholls" w:date="2021-05-14T09:14:00Z">
        <w:r w:rsidRPr="00AB211C">
          <w:rPr>
            <w:rFonts w:cstheme="minorHAnsi"/>
            <w:color w:val="000000" w:themeColor="text1"/>
            <w:sz w:val="24"/>
            <w:szCs w:val="24"/>
          </w:rPr>
          <w:t>Challenger aircraft and are equipped with fresh air systems that deliver 100% outside air with leading cabin air replacement rates.</w:t>
        </w:r>
        <w:r>
          <w:rPr>
            <w:rFonts w:cstheme="minorHAnsi"/>
            <w:color w:val="000000" w:themeColor="text1"/>
            <w:sz w:val="24"/>
            <w:szCs w:val="24"/>
          </w:rPr>
          <w:t xml:space="preserve"> </w:t>
        </w:r>
      </w:ins>
      <w:ins w:id="19" w:author="Matthew Nicholls" w:date="2021-05-14T09:15:00Z">
        <w:r>
          <w:rPr>
            <w:rFonts w:cstheme="minorHAnsi"/>
            <w:color w:val="000000" w:themeColor="text1"/>
            <w:sz w:val="24"/>
            <w:szCs w:val="24"/>
          </w:rPr>
          <w:t xml:space="preserve">Ionizers would offer an added layer of protection in the </w:t>
        </w:r>
        <w:commentRangeStart w:id="20"/>
        <w:r>
          <w:rPr>
            <w:rFonts w:cstheme="minorHAnsi"/>
            <w:color w:val="000000" w:themeColor="text1"/>
            <w:sz w:val="24"/>
            <w:szCs w:val="24"/>
          </w:rPr>
          <w:t>cabin</w:t>
        </w:r>
        <w:commentRangeEnd w:id="20"/>
        <w:r>
          <w:rPr>
            <w:rStyle w:val="CommentReference"/>
          </w:rPr>
          <w:commentReference w:id="20"/>
        </w:r>
        <w:r>
          <w:rPr>
            <w:rFonts w:cstheme="minorHAnsi"/>
            <w:color w:val="000000" w:themeColor="text1"/>
            <w:sz w:val="24"/>
            <w:szCs w:val="24"/>
          </w:rPr>
          <w:t>.</w:t>
        </w:r>
      </w:ins>
    </w:p>
    <w:p w14:paraId="7A27010A" w14:textId="729BCD36" w:rsidR="00BB4448" w:rsidRDefault="00D250CA" w:rsidP="00BB4448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“This system </w:t>
      </w:r>
      <w:r w:rsidR="00CE45C0" w:rsidRPr="00CE45C0">
        <w:rPr>
          <w:rFonts w:cstheme="minorHAnsi"/>
          <w:color w:val="000000" w:themeColor="text1"/>
          <w:sz w:val="24"/>
          <w:szCs w:val="24"/>
        </w:rPr>
        <w:t>implements</w:t>
      </w:r>
      <w:r>
        <w:rPr>
          <w:rFonts w:cstheme="minorHAnsi"/>
          <w:color w:val="000000" w:themeColor="text1"/>
          <w:sz w:val="24"/>
          <w:szCs w:val="24"/>
        </w:rPr>
        <w:t xml:space="preserve"> a layered </w:t>
      </w:r>
      <w:r w:rsidR="00A53313">
        <w:rPr>
          <w:rFonts w:cstheme="minorHAnsi"/>
          <w:color w:val="000000" w:themeColor="text1"/>
          <w:sz w:val="24"/>
          <w:szCs w:val="24"/>
        </w:rPr>
        <w:t>defense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53313">
        <w:rPr>
          <w:rFonts w:cstheme="minorHAnsi"/>
          <w:color w:val="000000" w:themeColor="text1"/>
          <w:sz w:val="24"/>
          <w:szCs w:val="24"/>
        </w:rPr>
        <w:t xml:space="preserve">for </w:t>
      </w:r>
      <w:r>
        <w:rPr>
          <w:rFonts w:cstheme="minorHAnsi"/>
          <w:color w:val="000000" w:themeColor="text1"/>
          <w:sz w:val="24"/>
          <w:szCs w:val="24"/>
        </w:rPr>
        <w:t xml:space="preserve">protecting aircraft passengers and crew by </w:t>
      </w:r>
      <w:r w:rsidR="006B39D1">
        <w:rPr>
          <w:rFonts w:cstheme="minorHAnsi"/>
          <w:color w:val="000000" w:themeColor="text1"/>
          <w:sz w:val="24"/>
          <w:szCs w:val="24"/>
        </w:rPr>
        <w:t>augmenting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2E6E3D">
        <w:rPr>
          <w:rFonts w:cstheme="minorHAnsi"/>
          <w:color w:val="000000" w:themeColor="text1"/>
          <w:sz w:val="24"/>
          <w:szCs w:val="24"/>
        </w:rPr>
        <w:t xml:space="preserve">conventional </w:t>
      </w:r>
      <w:r>
        <w:rPr>
          <w:rFonts w:cstheme="minorHAnsi"/>
          <w:color w:val="000000" w:themeColor="text1"/>
          <w:sz w:val="24"/>
          <w:szCs w:val="24"/>
        </w:rPr>
        <w:t xml:space="preserve">cleaning procedures with </w:t>
      </w:r>
      <w:commentRangeStart w:id="21"/>
      <w:r>
        <w:rPr>
          <w:rFonts w:cstheme="minorHAnsi"/>
          <w:color w:val="000000" w:themeColor="text1"/>
          <w:sz w:val="24"/>
          <w:szCs w:val="24"/>
        </w:rPr>
        <w:t>a</w:t>
      </w:r>
      <w:r w:rsidR="007063F1">
        <w:rPr>
          <w:rFonts w:cstheme="minorHAnsi"/>
          <w:color w:val="000000" w:themeColor="text1"/>
          <w:sz w:val="24"/>
          <w:szCs w:val="24"/>
        </w:rPr>
        <w:t>n</w:t>
      </w:r>
      <w:r>
        <w:rPr>
          <w:rFonts w:cstheme="minorHAnsi"/>
          <w:color w:val="000000" w:themeColor="text1"/>
          <w:sz w:val="24"/>
          <w:szCs w:val="24"/>
        </w:rPr>
        <w:t xml:space="preserve"> active, always-on </w:t>
      </w:r>
      <w:commentRangeEnd w:id="21"/>
      <w:r w:rsidR="000E3A06">
        <w:rPr>
          <w:rStyle w:val="CommentReference"/>
        </w:rPr>
        <w:commentReference w:id="21"/>
      </w:r>
      <w:r>
        <w:rPr>
          <w:rFonts w:cstheme="minorHAnsi"/>
          <w:color w:val="000000" w:themeColor="text1"/>
          <w:sz w:val="24"/>
          <w:szCs w:val="24"/>
        </w:rPr>
        <w:t xml:space="preserve">system that provides continuous, effective neutralization of harmful pathogens.” 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David Rankin, president of Peregrine </w:t>
      </w:r>
      <w:r>
        <w:rPr>
          <w:rFonts w:cstheme="minorHAnsi"/>
          <w:color w:val="000000" w:themeColor="text1"/>
          <w:sz w:val="24"/>
          <w:szCs w:val="24"/>
        </w:rPr>
        <w:t xml:space="preserve">stated. “This installation 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and </w:t>
      </w:r>
      <w:commentRangeStart w:id="22"/>
      <w:r w:rsidR="007063F1">
        <w:rPr>
          <w:rFonts w:cstheme="minorHAnsi"/>
          <w:color w:val="000000" w:themeColor="text1"/>
          <w:sz w:val="24"/>
          <w:szCs w:val="24"/>
        </w:rPr>
        <w:t>the</w:t>
      </w:r>
      <w:commentRangeEnd w:id="22"/>
      <w:r w:rsidR="00143DCF">
        <w:rPr>
          <w:rStyle w:val="CommentReference"/>
        </w:rPr>
        <w:commentReference w:id="22"/>
      </w:r>
      <w:r w:rsidR="007063F1">
        <w:rPr>
          <w:rFonts w:cstheme="minorHAnsi"/>
          <w:color w:val="000000" w:themeColor="text1"/>
          <w:sz w:val="24"/>
          <w:szCs w:val="24"/>
        </w:rPr>
        <w:t xml:space="preserve"> other </w:t>
      </w:r>
      <w:del w:id="23" w:author="Anna Cristofaro" w:date="2021-03-26T11:37:00Z">
        <w:r w:rsidR="007063F1" w:rsidDel="00415FB1">
          <w:rPr>
            <w:rFonts w:cstheme="minorHAnsi"/>
            <w:color w:val="000000" w:themeColor="text1"/>
            <w:sz w:val="24"/>
            <w:szCs w:val="24"/>
          </w:rPr>
          <w:delText xml:space="preserve">collaboratively developed </w:delText>
        </w:r>
      </w:del>
      <w:r w:rsidR="007063F1">
        <w:rPr>
          <w:rFonts w:cstheme="minorHAnsi"/>
          <w:color w:val="000000" w:themeColor="text1"/>
          <w:sz w:val="24"/>
          <w:szCs w:val="24"/>
        </w:rPr>
        <w:t xml:space="preserve">STCs </w:t>
      </w:r>
      <w:r w:rsidR="00A05C9E">
        <w:rPr>
          <w:rFonts w:cstheme="minorHAnsi"/>
          <w:color w:val="000000" w:themeColor="text1"/>
          <w:sz w:val="24"/>
          <w:szCs w:val="24"/>
        </w:rPr>
        <w:t>are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 now available </w:t>
      </w:r>
      <w:r>
        <w:rPr>
          <w:rFonts w:cstheme="minorHAnsi"/>
          <w:color w:val="000000" w:themeColor="text1"/>
          <w:sz w:val="24"/>
          <w:szCs w:val="24"/>
        </w:rPr>
        <w:t>to users and operators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 </w:t>
      </w:r>
      <w:r w:rsidR="002E6E3D">
        <w:rPr>
          <w:rFonts w:cstheme="minorHAnsi"/>
          <w:color w:val="000000" w:themeColor="text1"/>
          <w:sz w:val="24"/>
          <w:szCs w:val="24"/>
        </w:rPr>
        <w:t xml:space="preserve">of 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Bombardier </w:t>
      </w:r>
      <w:ins w:id="24" w:author="Anna Cristofaro" w:date="2021-03-26T11:37:00Z">
        <w:r w:rsidR="00415FB1">
          <w:rPr>
            <w:rFonts w:cstheme="minorHAnsi"/>
            <w:color w:val="000000" w:themeColor="text1"/>
            <w:sz w:val="24"/>
            <w:szCs w:val="24"/>
          </w:rPr>
          <w:t xml:space="preserve">Challenger 600 series </w:t>
        </w:r>
      </w:ins>
      <w:r w:rsidR="006B39D1">
        <w:rPr>
          <w:rFonts w:cstheme="minorHAnsi"/>
          <w:color w:val="000000" w:themeColor="text1"/>
          <w:sz w:val="24"/>
          <w:szCs w:val="24"/>
        </w:rPr>
        <w:t>aircraft</w:t>
      </w:r>
      <w:r>
        <w:rPr>
          <w:rFonts w:cstheme="minorHAnsi"/>
          <w:color w:val="000000" w:themeColor="text1"/>
          <w:sz w:val="24"/>
          <w:szCs w:val="24"/>
        </w:rPr>
        <w:t>.”</w:t>
      </w:r>
      <w:ins w:id="25" w:author="Matthew Nicholls" w:date="2021-04-06T07:29:00Z">
        <w:r w:rsidR="009E5E19">
          <w:rPr>
            <w:rFonts w:cstheme="minorHAnsi"/>
            <w:color w:val="000000" w:themeColor="text1"/>
            <w:sz w:val="24"/>
            <w:szCs w:val="24"/>
          </w:rPr>
          <w:t xml:space="preserve"> </w:t>
        </w:r>
      </w:ins>
    </w:p>
    <w:p w14:paraId="3DC3460D" w14:textId="1836E5AD" w:rsidR="006B39D1" w:rsidRPr="001D4141" w:rsidRDefault="006B39D1" w:rsidP="00BB4448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The STC and </w:t>
      </w:r>
      <w:r w:rsidR="00E6779E">
        <w:rPr>
          <w:rFonts w:cstheme="minorHAnsi"/>
          <w:color w:val="000000" w:themeColor="text1"/>
          <w:sz w:val="24"/>
          <w:szCs w:val="24"/>
        </w:rPr>
        <w:t>installation hardware kit for</w:t>
      </w:r>
      <w:r>
        <w:rPr>
          <w:rFonts w:cstheme="minorHAnsi"/>
          <w:color w:val="000000" w:themeColor="text1"/>
          <w:sz w:val="24"/>
          <w:szCs w:val="24"/>
        </w:rPr>
        <w:t xml:space="preserve"> Challenger </w:t>
      </w:r>
      <w:ins w:id="26" w:author="Anna Cristofaro" w:date="2021-03-26T11:37:00Z">
        <w:r w:rsidR="00415FB1">
          <w:rPr>
            <w:rFonts w:cstheme="minorHAnsi"/>
            <w:color w:val="000000" w:themeColor="text1"/>
            <w:sz w:val="24"/>
            <w:szCs w:val="24"/>
          </w:rPr>
          <w:t>600 ser</w:t>
        </w:r>
      </w:ins>
      <w:ins w:id="27" w:author="Anna Cristofaro" w:date="2021-03-26T11:38:00Z">
        <w:r w:rsidR="00415FB1">
          <w:rPr>
            <w:rFonts w:cstheme="minorHAnsi"/>
            <w:color w:val="000000" w:themeColor="text1"/>
            <w:sz w:val="24"/>
            <w:szCs w:val="24"/>
          </w:rPr>
          <w:t xml:space="preserve">ies </w:t>
        </w:r>
      </w:ins>
      <w:r>
        <w:rPr>
          <w:rFonts w:cstheme="minorHAnsi"/>
          <w:color w:val="000000" w:themeColor="text1"/>
          <w:sz w:val="24"/>
          <w:szCs w:val="24"/>
        </w:rPr>
        <w:t xml:space="preserve">aircraft are available exclusively from Peregrine and can </w:t>
      </w:r>
      <w:ins w:id="28" w:author="Matthew Nicholls" w:date="2021-05-14T09:06:00Z">
        <w:r w:rsidR="009B4FF4">
          <w:rPr>
            <w:rFonts w:cstheme="minorHAnsi"/>
            <w:color w:val="000000" w:themeColor="text1"/>
            <w:sz w:val="24"/>
            <w:szCs w:val="24"/>
          </w:rPr>
          <w:t>also be purchase</w:t>
        </w:r>
      </w:ins>
      <w:ins w:id="29" w:author="Matthew Nicholls" w:date="2021-05-14T11:11:00Z">
        <w:r w:rsidR="004877C5">
          <w:rPr>
            <w:rFonts w:cstheme="minorHAnsi"/>
            <w:color w:val="000000" w:themeColor="text1"/>
            <w:sz w:val="24"/>
            <w:szCs w:val="24"/>
          </w:rPr>
          <w:t>d</w:t>
        </w:r>
      </w:ins>
      <w:ins w:id="30" w:author="Matthew Nicholls" w:date="2021-05-14T09:06:00Z">
        <w:r w:rsidR="009B4FF4">
          <w:rPr>
            <w:rFonts w:cstheme="minorHAnsi"/>
            <w:color w:val="000000" w:themeColor="text1"/>
            <w:sz w:val="24"/>
            <w:szCs w:val="24"/>
          </w:rPr>
          <w:t xml:space="preserve"> and </w:t>
        </w:r>
      </w:ins>
      <w:commentRangeStart w:id="31"/>
      <w:del w:id="32" w:author="Matthew Nicholls" w:date="2021-05-14T09:06:00Z">
        <w:r w:rsidDel="009B4FF4">
          <w:rPr>
            <w:rFonts w:cstheme="minorHAnsi"/>
            <w:color w:val="000000" w:themeColor="text1"/>
            <w:sz w:val="24"/>
            <w:szCs w:val="24"/>
          </w:rPr>
          <w:delText>be</w:delText>
        </w:r>
      </w:del>
      <w:commentRangeEnd w:id="31"/>
      <w:r w:rsidR="009B4FF4">
        <w:rPr>
          <w:rStyle w:val="CommentReference"/>
        </w:rPr>
        <w:commentReference w:id="31"/>
      </w:r>
      <w:del w:id="33" w:author="Matthew Nicholls" w:date="2021-05-14T09:06:00Z">
        <w:r w:rsidDel="009B4FF4">
          <w:rPr>
            <w:rFonts w:cstheme="minorHAnsi"/>
            <w:color w:val="000000" w:themeColor="text1"/>
            <w:sz w:val="24"/>
            <w:szCs w:val="24"/>
          </w:rPr>
          <w:delText xml:space="preserve"> </w:delText>
        </w:r>
      </w:del>
      <w:r>
        <w:rPr>
          <w:rFonts w:cstheme="minorHAnsi"/>
          <w:color w:val="000000" w:themeColor="text1"/>
          <w:sz w:val="24"/>
          <w:szCs w:val="24"/>
        </w:rPr>
        <w:t xml:space="preserve">installed </w:t>
      </w:r>
      <w:del w:id="34" w:author="Matthew Nicholls" w:date="2021-05-14T09:06:00Z">
        <w:r w:rsidDel="009B4FF4">
          <w:rPr>
            <w:rFonts w:cstheme="minorHAnsi"/>
            <w:color w:val="000000" w:themeColor="text1"/>
            <w:sz w:val="24"/>
            <w:szCs w:val="24"/>
          </w:rPr>
          <w:delText xml:space="preserve">by </w:delText>
        </w:r>
      </w:del>
      <w:ins w:id="35" w:author="Matthew Nicholls" w:date="2021-05-14T09:06:00Z">
        <w:r w:rsidR="009B4FF4">
          <w:rPr>
            <w:rFonts w:cstheme="minorHAnsi"/>
            <w:color w:val="000000" w:themeColor="text1"/>
            <w:sz w:val="24"/>
            <w:szCs w:val="24"/>
          </w:rPr>
          <w:t xml:space="preserve">at  </w:t>
        </w:r>
      </w:ins>
      <w:r>
        <w:rPr>
          <w:rFonts w:cstheme="minorHAnsi"/>
          <w:color w:val="000000" w:themeColor="text1"/>
          <w:sz w:val="24"/>
          <w:szCs w:val="24"/>
        </w:rPr>
        <w:t xml:space="preserve">Bombardier Service Centers or </w:t>
      </w:r>
      <w:r w:rsidR="00A05C9E">
        <w:rPr>
          <w:rFonts w:cstheme="minorHAnsi"/>
          <w:color w:val="000000" w:themeColor="text1"/>
          <w:sz w:val="24"/>
          <w:szCs w:val="24"/>
        </w:rPr>
        <w:t>qualified Part 145 repair stations.</w:t>
      </w:r>
      <w:ins w:id="36" w:author="Matthew Nicholls" w:date="2021-05-14T09:06:00Z">
        <w:r w:rsidR="009B4FF4">
          <w:rPr>
            <w:rFonts w:cstheme="minorHAnsi"/>
            <w:color w:val="000000" w:themeColor="text1"/>
            <w:sz w:val="24"/>
            <w:szCs w:val="24"/>
          </w:rPr>
          <w:t xml:space="preserve"> </w:t>
        </w:r>
      </w:ins>
    </w:p>
    <w:p w14:paraId="08956693" w14:textId="77777777" w:rsidR="00544D90" w:rsidRPr="003B3323" w:rsidRDefault="00544D90" w:rsidP="00544D9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3B3323">
        <w:rPr>
          <w:rFonts w:cstheme="minorHAnsi"/>
          <w:color w:val="000000" w:themeColor="text1"/>
          <w:sz w:val="24"/>
          <w:szCs w:val="24"/>
        </w:rPr>
        <w:t xml:space="preserve">ACA units are a proactive air and surface purification </w:t>
      </w:r>
      <w:r w:rsidRPr="00CE45C0">
        <w:rPr>
          <w:rFonts w:cstheme="minorHAnsi"/>
          <w:color w:val="000000" w:themeColor="text1"/>
          <w:sz w:val="24"/>
          <w:szCs w:val="24"/>
        </w:rPr>
        <w:t>technology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installed in the 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aircraft </w:t>
      </w:r>
      <w:r>
        <w:rPr>
          <w:rFonts w:cstheme="minorHAnsi"/>
          <w:color w:val="000000" w:themeColor="text1"/>
          <w:sz w:val="24"/>
          <w:szCs w:val="24"/>
        </w:rPr>
        <w:t xml:space="preserve">environmental control system ductwork 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giving crew and passengers immediate clean, safe and healthy interior air. In addition to removing odors and allergens, its patented ionization technology kills pathogens throughout the </w:t>
      </w:r>
      <w:r>
        <w:rPr>
          <w:rFonts w:cstheme="minorHAnsi"/>
          <w:color w:val="000000" w:themeColor="text1"/>
          <w:sz w:val="24"/>
          <w:szCs w:val="24"/>
        </w:rPr>
        <w:t>aircraft pressurized areas including baggage/ cargo spaces. The ACA systems efficacy neutralizes  many viruses including COVID</w:t>
      </w:r>
      <w:r>
        <w:rPr>
          <w:rFonts w:cstheme="minorHAnsi"/>
          <w:color w:val="000000" w:themeColor="text1"/>
          <w:sz w:val="24"/>
          <w:szCs w:val="24"/>
        </w:rPr>
        <w:noBreakHyphen/>
        <w:t>19, B</w:t>
      </w:r>
      <w:r w:rsidRPr="003B3323">
        <w:rPr>
          <w:rFonts w:cstheme="minorHAnsi"/>
          <w:color w:val="000000" w:themeColor="text1"/>
          <w:sz w:val="24"/>
          <w:szCs w:val="24"/>
        </w:rPr>
        <w:t>ird Flu (H5N1), Swine Flu (H1N1)</w:t>
      </w:r>
      <w:r>
        <w:rPr>
          <w:rFonts w:cstheme="minorHAnsi"/>
          <w:color w:val="000000" w:themeColor="text1"/>
          <w:sz w:val="24"/>
          <w:szCs w:val="24"/>
        </w:rPr>
        <w:t xml:space="preserve"> and bacteria such as associated with 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 SARS, Staph</w:t>
      </w:r>
      <w:r>
        <w:rPr>
          <w:rFonts w:cstheme="minorHAnsi"/>
          <w:color w:val="000000" w:themeColor="text1"/>
          <w:sz w:val="24"/>
          <w:szCs w:val="24"/>
        </w:rPr>
        <w:t xml:space="preserve"> as well as eliminating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 Mold Spores, MRSA, </w:t>
      </w:r>
      <w:hyperlink r:id="rId10" w:history="1">
        <w:r w:rsidRPr="003B3323">
          <w:rPr>
            <w:rFonts w:cstheme="minorHAnsi"/>
            <w:color w:val="000000" w:themeColor="text1"/>
            <w:sz w:val="24"/>
            <w:szCs w:val="24"/>
          </w:rPr>
          <w:t>E.coli</w:t>
        </w:r>
      </w:hyperlink>
      <w:r w:rsidRPr="003B3323">
        <w:rPr>
          <w:rFonts w:cstheme="minorHAnsi"/>
          <w:color w:val="000000" w:themeColor="text1"/>
          <w:sz w:val="24"/>
          <w:szCs w:val="24"/>
        </w:rPr>
        <w:t xml:space="preserve">, T.B., </w:t>
      </w:r>
      <w:hyperlink r:id="rId11" w:history="1">
        <w:proofErr w:type="spellStart"/>
        <w:r w:rsidRPr="003B3323">
          <w:rPr>
            <w:rFonts w:cstheme="minorHAnsi"/>
            <w:color w:val="000000" w:themeColor="text1"/>
            <w:sz w:val="24"/>
            <w:szCs w:val="24"/>
          </w:rPr>
          <w:t>C.diff</w:t>
        </w:r>
        <w:proofErr w:type="spellEnd"/>
      </w:hyperlink>
      <w:r w:rsidRPr="003B3323">
        <w:rPr>
          <w:rFonts w:cstheme="minorHAnsi"/>
          <w:color w:val="000000" w:themeColor="text1"/>
          <w:sz w:val="24"/>
          <w:szCs w:val="24"/>
        </w:rPr>
        <w:t xml:space="preserve">, Pneumonia and more. </w:t>
      </w:r>
      <w:r w:rsidRPr="003B332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Testing for SARS-CoV-2 (COVID-19) effectiveness validation performed by an independent laboratory demonstrates over 99% effectivity.</w:t>
      </w:r>
    </w:p>
    <w:p w14:paraId="534B85E0" w14:textId="5F7727D4" w:rsidR="000422C0" w:rsidRDefault="000422C0" w:rsidP="0086799C">
      <w:pPr>
        <w:pStyle w:val="BodyText"/>
        <w:spacing w:after="12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Avionics</w:t>
      </w: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 LLC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is an aircraft engineering and certification firm located at Centennial Airport in Englewood, CO</w:t>
      </w:r>
      <w:r w:rsidR="00D5603A" w:rsidRPr="001D414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Over its 10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year history 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has obtained </w:t>
      </w:r>
      <w:r w:rsidR="00D250CA">
        <w:rPr>
          <w:rFonts w:asciiTheme="minorHAnsi" w:hAnsiTheme="minorHAnsi" w:cstheme="minorHAnsi"/>
          <w:color w:val="000000" w:themeColor="text1"/>
          <w:sz w:val="24"/>
          <w:szCs w:val="24"/>
        </w:rPr>
        <w:t>over 25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STCs and provided extensive design and analytical support for Parts 23, 25, 27 and 29 aircraft.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It is currently awaiting approval of its application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Organization Designation Authorization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8F216A0" w14:textId="77777777" w:rsidR="00A05C9E" w:rsidRDefault="00A05C9E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6BBC854D" w14:textId="77777777" w:rsidR="00A05C9E" w:rsidRDefault="00A05C9E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08487B3E" w14:textId="5A5AE2D2" w:rsidR="00601C31" w:rsidRPr="001D4141" w:rsidRDefault="00601C31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##</w:t>
      </w:r>
      <w:r w:rsidR="00E3797C">
        <w:rPr>
          <w:color w:val="000000" w:themeColor="text1"/>
          <w:sz w:val="24"/>
          <w:szCs w:val="24"/>
        </w:rPr>
        <w:t>#</w:t>
      </w:r>
    </w:p>
    <w:sectPr w:rsidR="00601C31" w:rsidRPr="001D4141" w:rsidSect="0086799C">
      <w:headerReference w:type="default" r:id="rId12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Matthew Nicholls" w:date="2021-03-31T08:36:00Z" w:initials="MN">
    <w:p w14:paraId="62C2AF1D" w14:textId="79D8613C" w:rsidR="00EE7AD6" w:rsidRDefault="00EE7AD6">
      <w:pPr>
        <w:pStyle w:val="CommentText"/>
      </w:pPr>
      <w:r>
        <w:rPr>
          <w:rStyle w:val="CommentReference"/>
        </w:rPr>
        <w:annotationRef/>
      </w:r>
      <w:r>
        <w:t>Needs to be “600” series of aircraft</w:t>
      </w:r>
    </w:p>
  </w:comment>
  <w:comment w:id="5" w:author="Matthew Nicholls" w:date="2021-03-31T08:36:00Z" w:initials="MN">
    <w:p w14:paraId="7D17433D" w14:textId="0053059B" w:rsidR="00EE7AD6" w:rsidRDefault="00EE7AD6">
      <w:pPr>
        <w:pStyle w:val="CommentText"/>
      </w:pPr>
      <w:r>
        <w:rPr>
          <w:rStyle w:val="CommentReference"/>
        </w:rPr>
        <w:annotationRef/>
      </w:r>
      <w:r>
        <w:t>Added “Challenger” in all appropriate areas</w:t>
      </w:r>
    </w:p>
  </w:comment>
  <w:comment w:id="17" w:author="Matthew Nicholls" w:date="2021-03-30T13:50:00Z" w:initials="MN">
    <w:p w14:paraId="4211E074" w14:textId="1517A1BF" w:rsidR="00C15E29" w:rsidRDefault="00C15E29">
      <w:pPr>
        <w:pStyle w:val="CommentText"/>
      </w:pPr>
      <w:r>
        <w:rPr>
          <w:rStyle w:val="CommentReference"/>
        </w:rPr>
        <w:annotationRef/>
      </w:r>
      <w:r>
        <w:t>Can we please remove the mention of these aircraft please?</w:t>
      </w:r>
      <w:r w:rsidR="00592D17">
        <w:t xml:space="preserve"> Non</w:t>
      </w:r>
      <w:r w:rsidR="00EE7AD6">
        <w:t>-</w:t>
      </w:r>
      <w:r w:rsidR="00592D17">
        <w:t>Bombardier aircraft?</w:t>
      </w:r>
    </w:p>
  </w:comment>
  <w:comment w:id="20" w:author="Matthew Nicholls" w:date="2021-05-14T09:15:00Z" w:initials="MN">
    <w:p w14:paraId="6EC90815" w14:textId="5280A659" w:rsidR="00AB211C" w:rsidRDefault="00AB211C">
      <w:pPr>
        <w:pStyle w:val="CommentText"/>
      </w:pPr>
      <w:r>
        <w:rPr>
          <w:rStyle w:val="CommentReference"/>
        </w:rPr>
        <w:annotationRef/>
      </w:r>
      <w:r>
        <w:t>Please add</w:t>
      </w:r>
    </w:p>
  </w:comment>
  <w:comment w:id="21" w:author="Matthew Nicholls" w:date="2021-05-14T09:11:00Z" w:initials="MN">
    <w:p w14:paraId="35879759" w14:textId="0858B56F" w:rsidR="000E3A06" w:rsidRDefault="000E3A06">
      <w:pPr>
        <w:pStyle w:val="CommentText"/>
      </w:pPr>
      <w:r>
        <w:rPr>
          <w:rStyle w:val="CommentReference"/>
        </w:rPr>
        <w:annotationRef/>
      </w:r>
      <w:r>
        <w:t>Can we please “remove?”</w:t>
      </w:r>
    </w:p>
  </w:comment>
  <w:comment w:id="22" w:author="Matthew Nicholls" w:date="2021-04-06T07:50:00Z" w:initials="M">
    <w:p w14:paraId="41D5D896" w14:textId="77777777" w:rsidR="00143DCF" w:rsidRDefault="00143DCF" w:rsidP="00143DC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What other STCs for Challenger 600 aircraft are you referring to here? Can you please clarify?</w:t>
      </w:r>
    </w:p>
    <w:p w14:paraId="4B493368" w14:textId="43E2D89F" w:rsidR="00143DCF" w:rsidRDefault="00143DCF">
      <w:pPr>
        <w:pStyle w:val="CommentText"/>
      </w:pPr>
    </w:p>
  </w:comment>
  <w:comment w:id="31" w:author="Matthew Nicholls" w:date="2021-05-14T09:06:00Z" w:initials="MN">
    <w:p w14:paraId="24911014" w14:textId="52DA800B" w:rsidR="009B4FF4" w:rsidRDefault="009B4FF4">
      <w:pPr>
        <w:pStyle w:val="CommentText"/>
      </w:pPr>
      <w:r>
        <w:rPr>
          <w:rStyle w:val="CommentReference"/>
        </w:rPr>
        <w:annotationRef/>
      </w:r>
      <w:r>
        <w:t xml:space="preserve">Please add this language – we want customers to understand they can also buy the kits at BAS Service </w:t>
      </w:r>
      <w:proofErr w:type="spellStart"/>
      <w:r>
        <w:t>Centres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C2AF1D" w15:done="0"/>
  <w15:commentEx w15:paraId="7D17433D" w15:done="0"/>
  <w15:commentEx w15:paraId="4211E074" w15:done="0"/>
  <w15:commentEx w15:paraId="6EC90815" w15:done="0"/>
  <w15:commentEx w15:paraId="35879759" w15:done="0"/>
  <w15:commentEx w15:paraId="4B493368" w15:done="0"/>
  <w15:commentEx w15:paraId="249110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C2AF1D" w16cid:durableId="240EB30E"/>
  <w16cid:commentId w16cid:paraId="7D17433D" w16cid:durableId="240EB327"/>
  <w16cid:commentId w16cid:paraId="4211E074" w16cid:durableId="240DAB3E"/>
  <w16cid:commentId w16cid:paraId="6EC90815" w16cid:durableId="2448BE4E"/>
  <w16cid:commentId w16cid:paraId="35879759" w16cid:durableId="2448BD57"/>
  <w16cid:commentId w16cid:paraId="4B493368" w16cid:durableId="24169157"/>
  <w16cid:commentId w16cid:paraId="24911014" w16cid:durableId="2448BC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F96BB" w14:textId="77777777" w:rsidR="0028101B" w:rsidRDefault="0028101B" w:rsidP="00AD5A7F">
      <w:pPr>
        <w:spacing w:after="0" w:line="240" w:lineRule="auto"/>
      </w:pPr>
      <w:r>
        <w:separator/>
      </w:r>
    </w:p>
  </w:endnote>
  <w:endnote w:type="continuationSeparator" w:id="0">
    <w:p w14:paraId="27AC8B0F" w14:textId="77777777" w:rsidR="0028101B" w:rsidRDefault="0028101B" w:rsidP="00AD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4E5A6" w14:textId="77777777" w:rsidR="0028101B" w:rsidRDefault="0028101B" w:rsidP="00AD5A7F">
      <w:pPr>
        <w:spacing w:after="0" w:line="240" w:lineRule="auto"/>
      </w:pPr>
      <w:r>
        <w:separator/>
      </w:r>
    </w:p>
  </w:footnote>
  <w:footnote w:type="continuationSeparator" w:id="0">
    <w:p w14:paraId="1B86E67A" w14:textId="77777777" w:rsidR="0028101B" w:rsidRDefault="0028101B" w:rsidP="00AD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EA7E6" w14:textId="3329F76A" w:rsidR="00AD5A7F" w:rsidRDefault="00AD5A7F" w:rsidP="00BB4448">
    <w:pPr>
      <w:pStyle w:val="Header"/>
      <w:jc w:val="center"/>
    </w:pPr>
    <w:r>
      <w:rPr>
        <w:noProof/>
      </w:rPr>
      <w:drawing>
        <wp:inline distT="0" distB="0" distL="0" distR="0" wp14:anchorId="34FAC7B6" wp14:editId="05457934">
          <wp:extent cx="1426845" cy="646430"/>
          <wp:effectExtent l="0" t="0" r="1905" b="127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0EDC71" w14:textId="77777777" w:rsidR="006677D5" w:rsidRDefault="006677D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thew Nicholls">
    <w15:presenceInfo w15:providerId="AD" w15:userId="S::matthew.nicholls@aero.bombardier.com::ed80577c-f8d5-4238-b5a1-d57418ca5769"/>
  </w15:person>
  <w15:person w15:author="Anna Cristofaro">
    <w15:presenceInfo w15:providerId="AD" w15:userId="S::anna.cristofaro@aero.bombardier.com::4b5fdd60-0bf7-4b35-83e3-99dca43a5d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03"/>
    <w:rsid w:val="000422C0"/>
    <w:rsid w:val="000741B9"/>
    <w:rsid w:val="000A6641"/>
    <w:rsid w:val="000E3A06"/>
    <w:rsid w:val="000E709B"/>
    <w:rsid w:val="000F4083"/>
    <w:rsid w:val="00112B79"/>
    <w:rsid w:val="00136D57"/>
    <w:rsid w:val="00143DCF"/>
    <w:rsid w:val="00180AC0"/>
    <w:rsid w:val="001C5C51"/>
    <w:rsid w:val="001D4141"/>
    <w:rsid w:val="00225F04"/>
    <w:rsid w:val="00252273"/>
    <w:rsid w:val="00254186"/>
    <w:rsid w:val="00266792"/>
    <w:rsid w:val="0027455C"/>
    <w:rsid w:val="0028101B"/>
    <w:rsid w:val="002C01DB"/>
    <w:rsid w:val="002D7E77"/>
    <w:rsid w:val="002E6E3D"/>
    <w:rsid w:val="00300536"/>
    <w:rsid w:val="00370749"/>
    <w:rsid w:val="003715C6"/>
    <w:rsid w:val="00391007"/>
    <w:rsid w:val="003B3948"/>
    <w:rsid w:val="003C2E0A"/>
    <w:rsid w:val="003F7502"/>
    <w:rsid w:val="00401F2A"/>
    <w:rsid w:val="00415FB1"/>
    <w:rsid w:val="00454C5B"/>
    <w:rsid w:val="004877C5"/>
    <w:rsid w:val="004A0C60"/>
    <w:rsid w:val="004C4089"/>
    <w:rsid w:val="00544D90"/>
    <w:rsid w:val="00557CBA"/>
    <w:rsid w:val="0057495B"/>
    <w:rsid w:val="00592D17"/>
    <w:rsid w:val="005D1FF7"/>
    <w:rsid w:val="005D6B61"/>
    <w:rsid w:val="00601C31"/>
    <w:rsid w:val="00666212"/>
    <w:rsid w:val="006677D5"/>
    <w:rsid w:val="00684C68"/>
    <w:rsid w:val="006B39D1"/>
    <w:rsid w:val="00700ABC"/>
    <w:rsid w:val="007063F1"/>
    <w:rsid w:val="00707B1B"/>
    <w:rsid w:val="00714E3B"/>
    <w:rsid w:val="007472C2"/>
    <w:rsid w:val="00751AD4"/>
    <w:rsid w:val="00755A10"/>
    <w:rsid w:val="0076568F"/>
    <w:rsid w:val="007B7682"/>
    <w:rsid w:val="007C0958"/>
    <w:rsid w:val="007C18E3"/>
    <w:rsid w:val="00841A62"/>
    <w:rsid w:val="0086799C"/>
    <w:rsid w:val="008E3333"/>
    <w:rsid w:val="008E54E2"/>
    <w:rsid w:val="00936B73"/>
    <w:rsid w:val="009736A8"/>
    <w:rsid w:val="009B4FF4"/>
    <w:rsid w:val="009C4EA0"/>
    <w:rsid w:val="009D6573"/>
    <w:rsid w:val="009E5E19"/>
    <w:rsid w:val="009F33F6"/>
    <w:rsid w:val="00A05C9E"/>
    <w:rsid w:val="00A336C7"/>
    <w:rsid w:val="00A37E69"/>
    <w:rsid w:val="00A434EE"/>
    <w:rsid w:val="00A53313"/>
    <w:rsid w:val="00A616D6"/>
    <w:rsid w:val="00A768F7"/>
    <w:rsid w:val="00AA1EE3"/>
    <w:rsid w:val="00AB211C"/>
    <w:rsid w:val="00AD5A7F"/>
    <w:rsid w:val="00AE7D81"/>
    <w:rsid w:val="00B150A8"/>
    <w:rsid w:val="00B16F45"/>
    <w:rsid w:val="00B22B43"/>
    <w:rsid w:val="00B71A4A"/>
    <w:rsid w:val="00BB4448"/>
    <w:rsid w:val="00BD4CC4"/>
    <w:rsid w:val="00BE0F6E"/>
    <w:rsid w:val="00C02CA6"/>
    <w:rsid w:val="00C15E29"/>
    <w:rsid w:val="00C30FC5"/>
    <w:rsid w:val="00C8243E"/>
    <w:rsid w:val="00CA033C"/>
    <w:rsid w:val="00CE45C0"/>
    <w:rsid w:val="00D0008D"/>
    <w:rsid w:val="00D250CA"/>
    <w:rsid w:val="00D5603A"/>
    <w:rsid w:val="00D654F1"/>
    <w:rsid w:val="00D9744B"/>
    <w:rsid w:val="00DE620C"/>
    <w:rsid w:val="00E11156"/>
    <w:rsid w:val="00E139B9"/>
    <w:rsid w:val="00E3797C"/>
    <w:rsid w:val="00E6779E"/>
    <w:rsid w:val="00EC534B"/>
    <w:rsid w:val="00EE7AD6"/>
    <w:rsid w:val="00F62217"/>
    <w:rsid w:val="00F66003"/>
    <w:rsid w:val="00F75075"/>
    <w:rsid w:val="00F75D5F"/>
    <w:rsid w:val="00F84383"/>
    <w:rsid w:val="00F917B4"/>
    <w:rsid w:val="00F94CFC"/>
    <w:rsid w:val="00FC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31275D"/>
  <w15:docId w15:val="{78239BE1-DE97-4FDE-80A0-6F3F7FF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D5603A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5603A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7F"/>
  </w:style>
  <w:style w:type="paragraph" w:styleId="Footer">
    <w:name w:val="footer"/>
    <w:basedOn w:val="Normal"/>
    <w:link w:val="Foot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7F"/>
  </w:style>
  <w:style w:type="paragraph" w:styleId="BalloonText">
    <w:name w:val="Balloon Text"/>
    <w:basedOn w:val="Normal"/>
    <w:link w:val="BalloonTextChar"/>
    <w:uiPriority w:val="99"/>
    <w:semiHidden/>
    <w:unhideWhenUsed/>
    <w:rsid w:val="0066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4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B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63F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.diff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.coli/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D5D7-066A-4DF3-9656-5702D87D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Matthew Nicholls</cp:lastModifiedBy>
  <cp:revision>2</cp:revision>
  <cp:lastPrinted>2020-05-21T18:11:00Z</cp:lastPrinted>
  <dcterms:created xsi:type="dcterms:W3CDTF">2021-05-28T12:24:00Z</dcterms:created>
  <dcterms:modified xsi:type="dcterms:W3CDTF">2021-05-28T12:24:00Z</dcterms:modified>
</cp:coreProperties>
</file>