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B77" w14:textId="77777777" w:rsidR="00C86F48" w:rsidRDefault="00C86F48" w:rsidP="00C86F48">
      <w:pPr>
        <w:ind w:left="360"/>
        <w:rPr>
          <w:rFonts w:cs="Tahoma"/>
        </w:rPr>
      </w:pPr>
    </w:p>
    <w:p w14:paraId="2A985E1E" w14:textId="7802763E" w:rsidR="00C86F48" w:rsidRDefault="00BF6B2D" w:rsidP="00C86F48">
      <w:pPr>
        <w:ind w:left="360"/>
        <w:rPr>
          <w:rFonts w:cs="Tahoma"/>
        </w:rPr>
      </w:pPr>
      <w:r>
        <w:rPr>
          <w:rFonts w:cs="Tahoma"/>
        </w:rPr>
        <w:t xml:space="preserve">31 </w:t>
      </w:r>
      <w:r w:rsidR="009E23F2">
        <w:rPr>
          <w:rFonts w:cs="Tahoma"/>
        </w:rPr>
        <w:t>December 2021</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0C33902F" w14:textId="68DFCF47" w:rsidR="00C86F48" w:rsidRDefault="00C86F48" w:rsidP="00C86F48">
      <w:pPr>
        <w:ind w:left="360"/>
        <w:rPr>
          <w:rFonts w:cs="Tahoma"/>
        </w:rPr>
      </w:pPr>
      <w:r>
        <w:rPr>
          <w:rFonts w:cs="Tahoma"/>
        </w:rPr>
        <w:t xml:space="preserve">RE: </w:t>
      </w:r>
      <w:r w:rsidR="00AB3B5F">
        <w:rPr>
          <w:rFonts w:cs="Tahoma"/>
        </w:rPr>
        <w:t>Business Growth Enhancement</w:t>
      </w:r>
      <w:r w:rsidR="00F8245C">
        <w:rPr>
          <w:rFonts w:cs="Tahoma"/>
        </w:rPr>
        <w:t xml:space="preserve"> Proposal </w:t>
      </w:r>
    </w:p>
    <w:p w14:paraId="312F1D3D" w14:textId="7556789F" w:rsidR="00C86F48" w:rsidRDefault="00F8245C" w:rsidP="00C86F48">
      <w:pPr>
        <w:ind w:left="360"/>
        <w:rPr>
          <w:rFonts w:cs="Tahoma"/>
        </w:rPr>
      </w:pPr>
      <w:r>
        <w:rPr>
          <w:rFonts w:cs="Tahoma"/>
        </w:rPr>
        <w:t>David,</w:t>
      </w:r>
    </w:p>
    <w:p w14:paraId="5B0FBCE2" w14:textId="45DF14B0" w:rsidR="00F8245C" w:rsidRDefault="00F8245C" w:rsidP="00C86F48">
      <w:pPr>
        <w:ind w:left="360"/>
        <w:rPr>
          <w:rFonts w:cs="Tahoma"/>
        </w:rPr>
      </w:pPr>
      <w:r>
        <w:rPr>
          <w:rFonts w:cs="Tahoma"/>
        </w:rPr>
        <w:t xml:space="preserve">AviaGlobal Group, LLC (AGG) is pleased to </w:t>
      </w:r>
      <w:r w:rsidR="000B10BF">
        <w:rPr>
          <w:rFonts w:cs="Tahoma"/>
        </w:rPr>
        <w:t>provide this proposal to Peregrine</w:t>
      </w:r>
      <w:r w:rsidR="00816BF4">
        <w:rPr>
          <w:rFonts w:cs="Tahoma"/>
        </w:rPr>
        <w:t xml:space="preserve"> for</w:t>
      </w:r>
      <w:r w:rsidR="000B10BF">
        <w:rPr>
          <w:rFonts w:cs="Tahoma"/>
        </w:rPr>
        <w:t xml:space="preserve"> leveraging the Peregrine online presence</w:t>
      </w:r>
      <w:r w:rsidR="00AB3B5F">
        <w:rPr>
          <w:rFonts w:cs="Tahoma"/>
        </w:rPr>
        <w:t xml:space="preserve">, </w:t>
      </w:r>
      <w:r w:rsidR="000B10BF">
        <w:rPr>
          <w:rFonts w:cs="Tahoma"/>
        </w:rPr>
        <w:t>enhancing revenue generation beyond current projections.</w:t>
      </w:r>
      <w:r w:rsidR="00AB3B5F">
        <w:rPr>
          <w:rFonts w:cs="Tahoma"/>
        </w:rPr>
        <w:t xml:space="preserve"> There are a number </w:t>
      </w:r>
      <w:ins w:id="0" w:author="Hal Adams" w:date="2021-12-29T12:33:00Z">
        <w:r w:rsidR="00CF3971">
          <w:rPr>
            <w:rFonts w:cs="Tahoma"/>
          </w:rPr>
          <w:t xml:space="preserve">of </w:t>
        </w:r>
      </w:ins>
      <w:r w:rsidR="00AB3B5F">
        <w:rPr>
          <w:rFonts w:cs="Tahoma"/>
        </w:rPr>
        <w:t xml:space="preserve">solid activities that can promoted beyond a presence on the current Peregrine web </w:t>
      </w:r>
      <w:commentRangeStart w:id="1"/>
      <w:r w:rsidR="00AB3B5F">
        <w:rPr>
          <w:rFonts w:cs="Tahoma"/>
        </w:rPr>
        <w:t>site</w:t>
      </w:r>
      <w:commentRangeEnd w:id="1"/>
      <w:r w:rsidR="00024658">
        <w:rPr>
          <w:rStyle w:val="CommentReference"/>
        </w:rPr>
        <w:commentReference w:id="1"/>
      </w:r>
      <w:r w:rsidR="00AB3B5F">
        <w:rPr>
          <w:rFonts w:cs="Tahoma"/>
        </w:rPr>
        <w:t xml:space="preserve">. </w:t>
      </w:r>
    </w:p>
    <w:p w14:paraId="43BD2386" w14:textId="3F35FC9D" w:rsidR="00AB3B5F" w:rsidRPr="00E21498" w:rsidRDefault="00AB3B5F" w:rsidP="00C86F48">
      <w:pPr>
        <w:ind w:left="360"/>
        <w:rPr>
          <w:rFonts w:cs="Tahoma"/>
        </w:rPr>
      </w:pPr>
      <w:r>
        <w:rPr>
          <w:rFonts w:cs="Tahoma"/>
        </w:rPr>
        <w:t xml:space="preserve">A prime example is the G150 </w:t>
      </w:r>
      <w:r w:rsidR="00816BF4">
        <w:rPr>
          <w:rFonts w:cs="Tahoma"/>
        </w:rPr>
        <w:t xml:space="preserve">flap and slat actuator heater </w:t>
      </w:r>
      <w:r w:rsidR="002F5B83">
        <w:rPr>
          <w:rFonts w:cs="Tahoma"/>
        </w:rPr>
        <w:t>where our efforts are aimed at securing specific opportunities through targeted direct marketing</w:t>
      </w:r>
      <w:r w:rsidR="0018344E">
        <w:rPr>
          <w:rFonts w:cs="Tahoma"/>
        </w:rPr>
        <w:t>,</w:t>
      </w:r>
      <w:r w:rsidR="002F5B83">
        <w:rPr>
          <w:rFonts w:cs="Tahoma"/>
        </w:rPr>
        <w:t xml:space="preserve"> leveraging tailored web presence.</w:t>
      </w:r>
    </w:p>
    <w:p w14:paraId="77816F8B" w14:textId="5A3351B1" w:rsidR="00C86F48" w:rsidRDefault="0018344E" w:rsidP="00C86F48">
      <w:pPr>
        <w:ind w:left="360"/>
        <w:rPr>
          <w:rFonts w:cs="Tahoma"/>
        </w:rPr>
      </w:pPr>
      <w:r>
        <w:rPr>
          <w:rFonts w:cs="Tahoma"/>
        </w:rPr>
        <w:t>We are confident the increased business will more than offset the modest expense associated with the proposed AGG tasking.</w:t>
      </w:r>
    </w:p>
    <w:p w14:paraId="3BA12527" w14:textId="77777777" w:rsidR="00C86F48" w:rsidRPr="00E21498" w:rsidRDefault="00C86F48" w:rsidP="00C86F48">
      <w:pPr>
        <w:ind w:left="360"/>
        <w:rPr>
          <w:rFonts w:cs="Tahoma"/>
        </w:rPr>
      </w:pPr>
      <w:r>
        <w:rPr>
          <w:rFonts w:cs="Tahoma"/>
        </w:rPr>
        <w:t>AGG PARTNER</w:t>
      </w:r>
    </w:p>
    <w:p w14:paraId="301B142C" w14:textId="77777777"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02039D19" w14:textId="77777777" w:rsidR="00C86F48" w:rsidRDefault="00C86F48" w:rsidP="00C86F48">
      <w:pPr>
        <w:ind w:left="360"/>
        <w:rPr>
          <w:rFonts w:cs="Tahoma"/>
          <w:i/>
          <w:iCs/>
          <w:sz w:val="20"/>
        </w:rPr>
      </w:pPr>
    </w:p>
    <w:p w14:paraId="5FAE727D" w14:textId="24794EB1"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Proposals</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77777777" w:rsidR="00F363FD" w:rsidRDefault="00F363FD">
      <w:pPr>
        <w:rPr>
          <w:rFonts w:cs="Tahoma"/>
          <w:i/>
          <w:iCs/>
          <w:sz w:val="20"/>
        </w:rPr>
      </w:pPr>
      <w:r>
        <w:rPr>
          <w:rFonts w:cs="Tahoma"/>
          <w:i/>
          <w:iCs/>
          <w:sz w:val="20"/>
        </w:rPr>
        <w:br w:type="page"/>
      </w:r>
    </w:p>
    <w:p w14:paraId="7600DB00" w14:textId="4551D86F" w:rsidR="00F363FD" w:rsidRDefault="00F363FD" w:rsidP="00F363FD">
      <w:pPr>
        <w:pStyle w:val="Heading1"/>
      </w:pPr>
      <w:r>
        <w:lastRenderedPageBreak/>
        <w:t>Summary:</w:t>
      </w:r>
    </w:p>
    <w:p w14:paraId="34B1588A" w14:textId="0DCFA733" w:rsidR="00C10A6A" w:rsidRDefault="00C10A6A" w:rsidP="00F363FD">
      <w:r>
        <w:t xml:space="preserve">AviaGlobal Group, LLC, (AGG) </w:t>
      </w:r>
      <w:r w:rsidR="0018344E">
        <w:t>offers</w:t>
      </w:r>
      <w:r>
        <w:t xml:space="preserve"> Peregrine</w:t>
      </w:r>
      <w:r w:rsidR="00C040BB">
        <w:t xml:space="preserve"> a path for</w:t>
      </w:r>
      <w:r>
        <w:t xml:space="preserve"> </w:t>
      </w:r>
      <w:r w:rsidR="00C040BB">
        <w:t>add</w:t>
      </w:r>
      <w:r w:rsidR="006C0B7A">
        <w:t>itive</w:t>
      </w:r>
      <w:r>
        <w:t xml:space="preserve"> revenue generation </w:t>
      </w:r>
      <w:r w:rsidR="00E50130">
        <w:t>by</w:t>
      </w:r>
      <w:r w:rsidR="00C040BB">
        <w:t xml:space="preserve"> </w:t>
      </w:r>
      <w:del w:id="2" w:author="Hal Adams" w:date="2021-12-29T12:34:00Z">
        <w:r w:rsidR="00E50130" w:rsidDel="00CF3971">
          <w:delText xml:space="preserve"> </w:delText>
        </w:r>
      </w:del>
      <w:r w:rsidR="005A0960">
        <w:t>enhancing web</w:t>
      </w:r>
      <w:r w:rsidR="006C0B7A">
        <w:t>-based and email marketing presence</w:t>
      </w:r>
      <w:r w:rsidR="005A0960">
        <w:t xml:space="preserve"> of</w:t>
      </w:r>
      <w:r w:rsidR="006C0B7A">
        <w:t xml:space="preserve"> </w:t>
      </w:r>
      <w:r>
        <w:t>Peregrine</w:t>
      </w:r>
      <w:r w:rsidR="005A0960">
        <w:t xml:space="preserve"> </w:t>
      </w:r>
      <w:r w:rsidR="00C040BB">
        <w:t xml:space="preserve">general </w:t>
      </w:r>
      <w:r>
        <w:t>capabilities</w:t>
      </w:r>
      <w:r w:rsidR="00C03529">
        <w:t xml:space="preserve"> and</w:t>
      </w:r>
      <w:r w:rsidR="00C040BB">
        <w:t xml:space="preserve"> Peregrine</w:t>
      </w:r>
      <w:r>
        <w:t xml:space="preserve"> </w:t>
      </w:r>
      <w:r w:rsidR="006C0B7A">
        <w:t>STC</w:t>
      </w:r>
      <w:r w:rsidR="005A0960">
        <w:t>s. More importantly, these proposed efforts are action oriented and specifically targeted to generate more revenue through generating direct opportunities, prospective clients</w:t>
      </w:r>
      <w:r w:rsidR="00C03529">
        <w:t>.</w:t>
      </w:r>
    </w:p>
    <w:p w14:paraId="4C6ACC53" w14:textId="4651ED6C" w:rsidR="00C03529" w:rsidRDefault="00C10A6A" w:rsidP="00F363FD">
      <w:r>
        <w:t>AGG</w:t>
      </w:r>
      <w:r w:rsidR="00F363FD">
        <w:t xml:space="preserve"> proposes to expand </w:t>
      </w:r>
      <w:r w:rsidR="0027132A">
        <w:t xml:space="preserve">the current Peregrine web site maintenance tasking </w:t>
      </w:r>
      <w:r w:rsidR="00C03529">
        <w:t>with</w:t>
      </w:r>
      <w:r w:rsidR="0027132A">
        <w:t xml:space="preserve"> specific,</w:t>
      </w:r>
      <w:r w:rsidR="00C03529">
        <w:t xml:space="preserve"> </w:t>
      </w:r>
      <w:r w:rsidR="00C03529" w:rsidRPr="005C45A6">
        <w:rPr>
          <w:i/>
          <w:iCs/>
        </w:rPr>
        <w:t>initial</w:t>
      </w:r>
      <w:r w:rsidR="00C03529">
        <w:t xml:space="preserve"> targeted activities:</w:t>
      </w:r>
    </w:p>
    <w:p w14:paraId="6C073E54" w14:textId="0D3093E5" w:rsidR="00C03529" w:rsidRDefault="00C03529" w:rsidP="00C03529">
      <w:pPr>
        <w:pStyle w:val="ListParagraph"/>
        <w:numPr>
          <w:ilvl w:val="0"/>
          <w:numId w:val="8"/>
        </w:numPr>
      </w:pPr>
      <w:r>
        <w:t>I</w:t>
      </w:r>
      <w:r w:rsidR="00F363FD">
        <w:t>ncorporate addition</w:t>
      </w:r>
      <w:r>
        <w:t>s</w:t>
      </w:r>
      <w:r w:rsidR="00F363FD">
        <w:t xml:space="preserve"> and extensions to the peregrine.aero website to improve engagement with website visitors. </w:t>
      </w:r>
      <w:r>
        <w:t>This is detailed below in “</w:t>
      </w:r>
      <w:r w:rsidR="005C032D" w:rsidRPr="005C032D">
        <w:t>Website Marketing Proposal</w:t>
      </w:r>
      <w:r>
        <w:t>”</w:t>
      </w:r>
    </w:p>
    <w:p w14:paraId="6FE8E420" w14:textId="35E506BC" w:rsidR="00F363FD" w:rsidRDefault="00C03529" w:rsidP="00C03529">
      <w:pPr>
        <w:pStyle w:val="ListParagraph"/>
        <w:numPr>
          <w:ilvl w:val="0"/>
          <w:numId w:val="8"/>
        </w:numPr>
      </w:pPr>
      <w:r>
        <w:t>D</w:t>
      </w:r>
      <w:r w:rsidR="00F363FD">
        <w:t xml:space="preserve">evelop a specific web and email campaign to target </w:t>
      </w:r>
      <w:r w:rsidR="00612F4F">
        <w:t xml:space="preserve">sales </w:t>
      </w:r>
      <w:r w:rsidR="00F363FD">
        <w:t xml:space="preserve">the Gulfstream G150 </w:t>
      </w:r>
      <w:r w:rsidR="00612F4F">
        <w:t>flap and slat actuator heater STC.</w:t>
      </w:r>
      <w:r>
        <w:t xml:space="preserve"> This is detailed below in “</w:t>
      </w:r>
      <w:r w:rsidR="005C032D" w:rsidRPr="005C032D">
        <w:t>G150 Flap and Slat Heater Email and Web Campaign Proposal</w:t>
      </w:r>
      <w:r>
        <w:t>”</w:t>
      </w:r>
      <w:r w:rsidR="0027132A">
        <w:t>, or other STC opportunities as identified and agreed by Peregrine and AGG.</w:t>
      </w:r>
    </w:p>
    <w:p w14:paraId="226F581A" w14:textId="305F3ACE" w:rsidR="00A30C7B" w:rsidRDefault="00A30C7B" w:rsidP="00A30C7B">
      <w:r>
        <w:t>AGG has prepared this proposal in response to</w:t>
      </w:r>
      <w:r w:rsidR="0027132A">
        <w:t xml:space="preserve"> preliminary</w:t>
      </w:r>
      <w:r>
        <w:t xml:space="preserve"> telecon discussions with Peregrine</w:t>
      </w:r>
      <w:r w:rsidR="0027132A">
        <w:t xml:space="preserve">. The final tasking </w:t>
      </w:r>
      <w:del w:id="3" w:author="Hal Adams" w:date="2021-12-29T12:36:00Z">
        <w:r w:rsidR="001732B5" w:rsidDel="008F53B9">
          <w:delText xml:space="preserve">will </w:delText>
        </w:r>
      </w:del>
      <w:r w:rsidR="001732B5">
        <w:t>is based on collaboration and will</w:t>
      </w:r>
      <w:r>
        <w:t xml:space="preserve"> incorporat</w:t>
      </w:r>
      <w:r w:rsidR="001732B5">
        <w:t>e</w:t>
      </w:r>
      <w:r>
        <w:t xml:space="preserve"> Peregrine input to ensure that we have aligned your goals and objectives with our proposal.</w:t>
      </w:r>
    </w:p>
    <w:p w14:paraId="108AD4B9" w14:textId="090458C3" w:rsidR="005C032D" w:rsidRDefault="005C032D" w:rsidP="005C032D">
      <w:r>
        <w:t xml:space="preserve">AGG proposes a work and pricing schedule for these tasks </w:t>
      </w:r>
      <w:r w:rsidR="00A30C7B">
        <w:t>below in “</w:t>
      </w:r>
      <w:r w:rsidR="00A30C7B" w:rsidRPr="00A30C7B">
        <w:t>Proposal Pricing and Schedule</w:t>
      </w:r>
      <w:r w:rsidR="00A30C7B">
        <w:t>”</w:t>
      </w:r>
    </w:p>
    <w:p w14:paraId="68943EDC" w14:textId="77777777" w:rsidR="005C032D" w:rsidRDefault="005C032D">
      <w:pPr>
        <w:rPr>
          <w:rFonts w:asciiTheme="majorHAnsi" w:eastAsiaTheme="majorEastAsia" w:hAnsiTheme="majorHAnsi" w:cstheme="majorBidi"/>
          <w:spacing w:val="-10"/>
          <w:kern w:val="28"/>
          <w:sz w:val="48"/>
          <w:szCs w:val="48"/>
        </w:rPr>
      </w:pPr>
      <w:bookmarkStart w:id="4" w:name="Website_Marketing_Proposal"/>
      <w:bookmarkStart w:id="5" w:name="_Ref89848006"/>
      <w:r>
        <w:br w:type="page"/>
      </w:r>
    </w:p>
    <w:p w14:paraId="12C48CB9" w14:textId="5B01A142" w:rsidR="005C032D" w:rsidRPr="005C032D" w:rsidRDefault="005C032D" w:rsidP="00DA250A">
      <w:pPr>
        <w:pStyle w:val="Title"/>
      </w:pPr>
      <w:r w:rsidRPr="005C032D">
        <w:lastRenderedPageBreak/>
        <w:t>Website Marketing Proposal</w:t>
      </w:r>
    </w:p>
    <w:bookmarkEnd w:id="4"/>
    <w:p w14:paraId="46879B5B" w14:textId="6C084161" w:rsidR="00612F4F" w:rsidRDefault="00612F4F" w:rsidP="00612F4F">
      <w:pPr>
        <w:pStyle w:val="Heading1"/>
      </w:pPr>
      <w:r>
        <w:t>Website work product</w:t>
      </w:r>
      <w:bookmarkEnd w:id="5"/>
    </w:p>
    <w:p w14:paraId="13C128C4" w14:textId="5B3D6800" w:rsidR="00612F4F" w:rsidRDefault="00612F4F" w:rsidP="00612F4F">
      <w:r>
        <w:t>The current website allows for visitors to gain insight into Peregrine-developed STCs, download STC certificate and approved model list (AML) PDF images, communicate messages to Peregrine and to gain an understanding of the broad capabilities of Peregrine.</w:t>
      </w:r>
    </w:p>
    <w:p w14:paraId="5DCBA6A2" w14:textId="0DB428A5" w:rsidR="00FA5991" w:rsidRPr="00FA5991" w:rsidRDefault="00FA5991" w:rsidP="00C85B28">
      <w:pPr>
        <w:pStyle w:val="NormalItalic"/>
      </w:pPr>
      <w:r w:rsidRPr="00FA5991">
        <w:t>The language in this proposal us</w:t>
      </w:r>
      <w:ins w:id="6" w:author="Hal Adams" w:date="2021-12-29T12:39:00Z">
        <w:r w:rsidR="008F53B9">
          <w:t>es</w:t>
        </w:r>
      </w:ins>
      <w:del w:id="7" w:author="Hal Adams" w:date="2021-12-29T12:39:00Z">
        <w:r w:rsidRPr="00FA5991" w:rsidDel="008F53B9">
          <w:delText>ing</w:delText>
        </w:r>
      </w:del>
      <w:r w:rsidRPr="00FA5991">
        <w:t xml:space="preserve"> the concept of Peregrine work product as “Projects” aligns with the current website vernacular. Aligning the concept to “Projects” as Peregrine “Products” can be achieved with minor modification to the website.</w:t>
      </w:r>
    </w:p>
    <w:p w14:paraId="490BFBCC" w14:textId="01C11DC1"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04B5472A"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D63286" w:rsidRPr="00D63286">
        <w:t>Figure 1</w:t>
      </w:r>
      <w:r w:rsidR="00D63286">
        <w:fldChar w:fldCharType="end"/>
      </w:r>
      <w:r>
        <w:t>:</w:t>
      </w:r>
    </w:p>
    <w:p w14:paraId="4CE835A8" w14:textId="00F8775F"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3C689E30" w14:textId="764ACED0" w:rsidR="006D55D1" w:rsidRDefault="006D55D1" w:rsidP="00BE2A0C">
      <w:pPr>
        <w:pStyle w:val="ListParagraph"/>
        <w:numPr>
          <w:ilvl w:val="0"/>
          <w:numId w:val="1"/>
        </w:numPr>
      </w:pPr>
      <w:r>
        <w:t>Worldwide Aircraft Services EMB-120 glass cockpit retrofit</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77777777" w:rsidR="00D63286" w:rsidRDefault="00D63286" w:rsidP="00DA250A">
      <w:pPr>
        <w:keepNext/>
        <w:ind w:left="405"/>
        <w:jc w:val="center"/>
      </w:pPr>
      <w:r>
        <w:rPr>
          <w:noProof/>
        </w:rPr>
        <w:drawing>
          <wp:inline distT="0" distB="0" distL="0" distR="0" wp14:anchorId="6537C6C4" wp14:editId="554C03FF">
            <wp:extent cx="4543425" cy="24548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3694" cy="2460447"/>
                    </a:xfrm>
                    <a:prstGeom prst="rect">
                      <a:avLst/>
                    </a:prstGeom>
                    <a:noFill/>
                  </pic:spPr>
                </pic:pic>
              </a:graphicData>
            </a:graphic>
          </wp:inline>
        </w:drawing>
      </w:r>
    </w:p>
    <w:p w14:paraId="52575A70" w14:textId="2CCB8086" w:rsidR="00D63286" w:rsidRPr="00D63286" w:rsidRDefault="00D63286" w:rsidP="00D63286">
      <w:pPr>
        <w:pStyle w:val="Caption"/>
      </w:pPr>
      <w:bookmarkStart w:id="8" w:name="_Ref89857304"/>
      <w:r w:rsidRPr="00D63286">
        <w:t xml:space="preserve">Figure </w:t>
      </w:r>
      <w:r w:rsidR="00943CA8">
        <w:fldChar w:fldCharType="begin"/>
      </w:r>
      <w:r w:rsidR="00943CA8">
        <w:instrText xml:space="preserve"> SEQ Figure \* ARABIC </w:instrText>
      </w:r>
      <w:r w:rsidR="00943CA8">
        <w:fldChar w:fldCharType="separate"/>
      </w:r>
      <w:r w:rsidRPr="00D63286">
        <w:t>1</w:t>
      </w:r>
      <w:r w:rsidR="00943CA8">
        <w:fldChar w:fldCharType="end"/>
      </w:r>
      <w:bookmarkEnd w:id="8"/>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lastRenderedPageBreak/>
        <w:t>AGG proposes to:</w:t>
      </w:r>
    </w:p>
    <w:p w14:paraId="39EF6E63" w14:textId="2D60E864" w:rsidR="006D55D1" w:rsidRDefault="006D55D1" w:rsidP="006D55D1">
      <w:pPr>
        <w:pStyle w:val="ListParagraph"/>
        <w:numPr>
          <w:ilvl w:val="0"/>
          <w:numId w:val="2"/>
        </w:numPr>
      </w:pPr>
      <w:r>
        <w:t>Expand the “Project Gallery” to include information for the STC projects that Peregrine has undertaken to date</w:t>
      </w:r>
      <w:ins w:id="9" w:author="Hal Adams" w:date="2021-12-29T12:41:00Z">
        <w:r w:rsidR="001D5F8B">
          <w:t>.</w:t>
        </w:r>
      </w:ins>
    </w:p>
    <w:p w14:paraId="5C46CA44" w14:textId="2322C168"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ins w:id="10" w:author="Hal Adams" w:date="2021-12-29T12:42:00Z">
        <w:r w:rsidR="001D5F8B">
          <w:t>.</w:t>
        </w:r>
      </w:ins>
    </w:p>
    <w:p w14:paraId="275329E4" w14:textId="19F7B06F" w:rsidR="000F0C92" w:rsidRDefault="000F0C92" w:rsidP="000F0C92">
      <w:pPr>
        <w:pStyle w:val="ListParagraph"/>
        <w:numPr>
          <w:ilvl w:val="1"/>
          <w:numId w:val="2"/>
        </w:numPr>
      </w:pPr>
      <w:r>
        <w:t>AGG will develop a template for the gallery elements</w:t>
      </w:r>
      <w:ins w:id="11" w:author="Hal Adams" w:date="2021-12-29T12:42:00Z">
        <w:r w:rsidR="001D5F8B">
          <w:t>.</w:t>
        </w:r>
      </w:ins>
    </w:p>
    <w:p w14:paraId="44B41174" w14:textId="5DA52791" w:rsidR="000F0C92" w:rsidRDefault="000F0C92" w:rsidP="000F0C92">
      <w:pPr>
        <w:pStyle w:val="ListParagraph"/>
        <w:numPr>
          <w:ilvl w:val="1"/>
          <w:numId w:val="2"/>
        </w:numPr>
      </w:pPr>
      <w:r>
        <w:t>Peregrine will provide, upon AGG inquiry, with details necessary to complete each project gallery element</w:t>
      </w:r>
      <w:ins w:id="12" w:author="Hal Adams" w:date="2021-12-29T12:42:00Z">
        <w:r w:rsidR="001D5F8B">
          <w:t>.</w:t>
        </w:r>
      </w:ins>
    </w:p>
    <w:p w14:paraId="5A4F6A85" w14:textId="4176F557" w:rsidR="000F0C92" w:rsidRDefault="000F0C92" w:rsidP="000F0C92">
      <w:pPr>
        <w:pStyle w:val="ListParagraph"/>
        <w:numPr>
          <w:ilvl w:val="1"/>
          <w:numId w:val="2"/>
        </w:numPr>
      </w:pPr>
      <w:r>
        <w:t>AGG will create the content for each project gallery element</w:t>
      </w:r>
      <w:ins w:id="13" w:author="Hal Adams" w:date="2021-12-29T12:42:00Z">
        <w:r w:rsidR="001D5F8B">
          <w:t>.</w:t>
        </w:r>
      </w:ins>
    </w:p>
    <w:p w14:paraId="38AC1189" w14:textId="5D2C7C03" w:rsidR="000F0C92" w:rsidRDefault="000F0C92" w:rsidP="000F0C92">
      <w:pPr>
        <w:pStyle w:val="ListParagraph"/>
        <w:numPr>
          <w:ilvl w:val="1"/>
          <w:numId w:val="2"/>
        </w:numPr>
      </w:pPr>
      <w:r>
        <w:t>Peregrine will provide a timely review to ensure accuracy of the developed information</w:t>
      </w:r>
      <w:ins w:id="14" w:author="Hal Adams" w:date="2021-12-29T12:42:00Z">
        <w:r w:rsidR="001D5F8B">
          <w:t>.</w:t>
        </w:r>
      </w:ins>
    </w:p>
    <w:p w14:paraId="34076579" w14:textId="2446C8A4" w:rsidR="00EE7D84" w:rsidRDefault="00EE7D84" w:rsidP="006D55D1">
      <w:pPr>
        <w:pStyle w:val="ListParagraph"/>
        <w:numPr>
          <w:ilvl w:val="0"/>
          <w:numId w:val="2"/>
        </w:numPr>
      </w:pPr>
      <w:r>
        <w:t>Assign keywords to further enhance web recognition of Peregrine project information</w:t>
      </w:r>
      <w:ins w:id="15" w:author="Hal Adams" w:date="2021-12-29T12:43:00Z">
        <w:r w:rsidR="001D5F8B">
          <w:t>.</w:t>
        </w:r>
      </w:ins>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088F4761" w:rsidR="00EE7D84" w:rsidRDefault="00EE7D84" w:rsidP="006D55D1">
      <w:pPr>
        <w:pStyle w:val="ListParagraph"/>
        <w:numPr>
          <w:ilvl w:val="0"/>
          <w:numId w:val="2"/>
        </w:numPr>
      </w:pPr>
      <w:r>
        <w:t>Each project in the project gallery will have cross references to:</w:t>
      </w:r>
    </w:p>
    <w:p w14:paraId="7BB1FCC6" w14:textId="15FE38BA" w:rsidR="00EE7D84" w:rsidRDefault="00EE7D84" w:rsidP="00EE7D84">
      <w:pPr>
        <w:pStyle w:val="ListParagraph"/>
        <w:numPr>
          <w:ilvl w:val="1"/>
          <w:numId w:val="2"/>
        </w:numPr>
      </w:pPr>
      <w:r>
        <w:t>Press releases (if applicable)</w:t>
      </w:r>
      <w:ins w:id="16" w:author="Hal Adams" w:date="2021-12-29T12:43:00Z">
        <w:r w:rsidR="001D5F8B">
          <w:t>.</w:t>
        </w:r>
      </w:ins>
    </w:p>
    <w:p w14:paraId="6442DBB4" w14:textId="41F9AE9E" w:rsidR="00EE7D84" w:rsidRDefault="00EE7D84" w:rsidP="00EE7D84">
      <w:pPr>
        <w:pStyle w:val="ListParagraph"/>
        <w:numPr>
          <w:ilvl w:val="1"/>
          <w:numId w:val="2"/>
        </w:numPr>
      </w:pPr>
      <w:r>
        <w:t>STC and AML information</w:t>
      </w:r>
      <w:ins w:id="17" w:author="Hal Adams" w:date="2021-12-29T12:43:00Z">
        <w:r w:rsidR="001D5F8B">
          <w:t>.</w:t>
        </w:r>
      </w:ins>
    </w:p>
    <w:p w14:paraId="014852AF" w14:textId="11B9E161" w:rsidR="00EE7D84" w:rsidRDefault="00EE7D84" w:rsidP="00EE7D84">
      <w:pPr>
        <w:pStyle w:val="ListParagraph"/>
        <w:numPr>
          <w:ilvl w:val="1"/>
          <w:numId w:val="2"/>
        </w:numPr>
      </w:pPr>
      <w:r>
        <w:t>Availability and “contact us” for more information or quotation</w:t>
      </w:r>
      <w:ins w:id="18" w:author="Hal Adams" w:date="2021-12-29T12:43:00Z">
        <w:r w:rsidR="001D5F8B">
          <w:t>.</w:t>
        </w:r>
      </w:ins>
    </w:p>
    <w:p w14:paraId="561409DB" w14:textId="3077EB66"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ins w:id="19" w:author="Hal Adams" w:date="2021-12-29T12:44:00Z">
        <w:r w:rsidR="001D5F8B">
          <w:t>.</w:t>
        </w:r>
      </w:ins>
    </w:p>
    <w:p w14:paraId="314A45A4" w14:textId="0EBF551B" w:rsidR="00173B14" w:rsidRDefault="00173B14" w:rsidP="00EE7D84">
      <w:pPr>
        <w:pStyle w:val="ListParagraph"/>
        <w:numPr>
          <w:ilvl w:val="0"/>
          <w:numId w:val="2"/>
        </w:numPr>
      </w:pPr>
      <w:r>
        <w:t>A search feature on the gallery page will allow for selection of information from the project gallery presentation</w:t>
      </w:r>
      <w:ins w:id="20" w:author="Hal Adams" w:date="2021-12-29T12:44:00Z">
        <w:r w:rsidR="001D5F8B">
          <w:t>.</w:t>
        </w:r>
      </w:ins>
    </w:p>
    <w:p w14:paraId="0A5B2676" w14:textId="47E2F1F9" w:rsidR="00173B14" w:rsidRDefault="00173B14" w:rsidP="00173B14">
      <w:pPr>
        <w:pStyle w:val="Heading2"/>
      </w:pPr>
      <w:r>
        <w:t>STC Page</w:t>
      </w:r>
    </w:p>
    <w:p w14:paraId="3D713E63" w14:textId="611BA8BB"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1BBD553E" w14:textId="399F7B5C" w:rsidR="00656116" w:rsidRDefault="00656116" w:rsidP="00656116">
      <w:pPr>
        <w:pStyle w:val="ListParagraph"/>
        <w:numPr>
          <w:ilvl w:val="0"/>
          <w:numId w:val="3"/>
        </w:numPr>
      </w:pPr>
      <w:r>
        <w:t>Add links to the project gallery for further information about the project related to the STC</w:t>
      </w:r>
      <w:ins w:id="21" w:author="Hal Adams" w:date="2021-12-29T12:44:00Z">
        <w:r w:rsidR="001D5F8B">
          <w:t>.</w:t>
        </w:r>
      </w:ins>
    </w:p>
    <w:p w14:paraId="3700E3AA" w14:textId="3D167A21" w:rsidR="00656116" w:rsidRDefault="00656116" w:rsidP="00656116">
      <w:pPr>
        <w:pStyle w:val="Heading2"/>
      </w:pPr>
      <w:r>
        <w:t>Client Page</w:t>
      </w:r>
    </w:p>
    <w:p w14:paraId="6F1C06B3" w14:textId="77777777" w:rsidR="00656116" w:rsidRDefault="00656116" w:rsidP="00656116">
      <w:pPr>
        <w:pStyle w:val="Heading3"/>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19D8E8C8" w:rsidR="00660823" w:rsidRDefault="001D5F8B" w:rsidP="00656116">
      <w:pPr>
        <w:pStyle w:val="ListParagraph"/>
        <w:numPr>
          <w:ilvl w:val="0"/>
          <w:numId w:val="4"/>
        </w:numPr>
      </w:pPr>
      <w:ins w:id="22" w:author="Hal Adams" w:date="2021-12-29T12:45:00Z">
        <w:r>
          <w:t>Include, expand client t</w:t>
        </w:r>
      </w:ins>
      <w:del w:id="23" w:author="Hal Adams" w:date="2021-12-29T12:45:00Z">
        <w:r w:rsidR="00660823" w:rsidDel="001D5F8B">
          <w:delText>T</w:delText>
        </w:r>
      </w:del>
      <w:r w:rsidR="00660823">
        <w:t>estimonials</w:t>
      </w:r>
      <w:ins w:id="24" w:author="Hal Adams" w:date="2021-12-29T12:49:00Z">
        <w:r w:rsidR="00024658">
          <w:t>.</w:t>
        </w:r>
      </w:ins>
    </w:p>
    <w:p w14:paraId="2AA24F3D" w14:textId="40479A00" w:rsidR="00656116" w:rsidRDefault="00656116" w:rsidP="00DA250A">
      <w:pPr>
        <w:pStyle w:val="Title"/>
      </w:pPr>
      <w:r>
        <w:lastRenderedPageBreak/>
        <w:t>G150 Flap and Slat Heater Email and Web Campaign</w:t>
      </w:r>
      <w:r w:rsidR="0090437E">
        <w:t xml:space="preserve"> Proposal</w:t>
      </w:r>
    </w:p>
    <w:p w14:paraId="15EBD0DD" w14:textId="465654AC" w:rsidR="0090437E" w:rsidRPr="0090437E" w:rsidRDefault="0090437E" w:rsidP="0090437E">
      <w:pPr>
        <w:pStyle w:val="Heading1"/>
      </w:pPr>
      <w:r>
        <w:t>Summary</w:t>
      </w:r>
    </w:p>
    <w:p w14:paraId="27A937CE" w14:textId="2A1D5F57" w:rsidR="00656116" w:rsidRDefault="00656116" w:rsidP="00656116">
      <w:r>
        <w:t>AGG recognizes that the G150 flap and slat actuator heater STC offers a</w:t>
      </w:r>
      <w:del w:id="25" w:author="Hal Adams" w:date="2021-12-29T12:46:00Z">
        <w:r w:rsidDel="00024658">
          <w:delText>n</w:delText>
        </w:r>
      </w:del>
      <w:ins w:id="26" w:author="Hal Adams" w:date="2021-12-29T12:45:00Z">
        <w:r w:rsidR="00024658">
          <w:t xml:space="preserve"> prime</w:t>
        </w:r>
      </w:ins>
      <w:r>
        <w:t xml:space="preserve"> opportunity to</w:t>
      </w:r>
      <w:r w:rsidR="007B30F6">
        <w:t xml:space="preserve"> target operators, brokers and service centers regarding the availability of this STC. </w:t>
      </w:r>
    </w:p>
    <w:p w14:paraId="558DB73F" w14:textId="6AAEC4E2" w:rsidR="0090437E" w:rsidRDefault="0090437E" w:rsidP="0090437E">
      <w:pPr>
        <w:pStyle w:val="Heading1"/>
      </w:pPr>
      <w:bookmarkStart w:id="27" w:name="_Ref89848040"/>
      <w:r>
        <w:t>Campaign Work Product</w:t>
      </w:r>
      <w:bookmarkEnd w:id="27"/>
    </w:p>
    <w:p w14:paraId="7CD3CD92" w14:textId="03CAE380" w:rsidR="0090437E" w:rsidRPr="0090437E" w:rsidRDefault="008A69DA" w:rsidP="0090437E">
      <w:r>
        <w:t>Website, email, physical collateral and campaign plan to s</w:t>
      </w:r>
      <w:r w:rsidR="0090437E">
        <w:t>timulate sales of the G150 slap slat actuator heater STC and kitting.</w:t>
      </w:r>
    </w:p>
    <w:p w14:paraId="175041FD" w14:textId="78FB237F" w:rsidR="007B30F6" w:rsidRDefault="007B30F6" w:rsidP="007B30F6">
      <w:pPr>
        <w:pStyle w:val="Heading3"/>
      </w:pPr>
      <w:r>
        <w:t>AGG proposes to:</w:t>
      </w:r>
    </w:p>
    <w:p w14:paraId="07C3B9E0" w14:textId="0EF2E3DE" w:rsidR="007B30F6" w:rsidRDefault="007B30F6" w:rsidP="007B30F6">
      <w:pPr>
        <w:pStyle w:val="ListParagraph"/>
        <w:numPr>
          <w:ilvl w:val="0"/>
          <w:numId w:val="5"/>
        </w:numPr>
      </w:pPr>
      <w:r>
        <w:t>Develop specific website pages that feature this project and lead potential customers to learn more about this STC</w:t>
      </w:r>
      <w:ins w:id="28" w:author="Hal Adams" w:date="2021-12-29T12:49:00Z">
        <w:r w:rsidR="00024658">
          <w:t>.</w:t>
        </w:r>
      </w:ins>
    </w:p>
    <w:p w14:paraId="10671592" w14:textId="46F65AAB" w:rsidR="008A69DA" w:rsidRDefault="008A69DA" w:rsidP="007B30F6">
      <w:pPr>
        <w:pStyle w:val="ListParagraph"/>
        <w:numPr>
          <w:ilvl w:val="0"/>
          <w:numId w:val="5"/>
        </w:numPr>
      </w:pPr>
      <w:r>
        <w:t>Develop marketing material, press releases, white papers and collateral as appropriate to distribute over the course of the campaign</w:t>
      </w:r>
      <w:ins w:id="29" w:author="Hal Adams" w:date="2021-12-29T12:49:00Z">
        <w:r w:rsidR="00024658">
          <w:t>.</w:t>
        </w:r>
      </w:ins>
    </w:p>
    <w:p w14:paraId="5EB689E0" w14:textId="3BFA840B" w:rsidR="007B30F6" w:rsidRDefault="007B30F6" w:rsidP="007B30F6">
      <w:pPr>
        <w:pStyle w:val="ListParagraph"/>
        <w:numPr>
          <w:ilvl w:val="0"/>
          <w:numId w:val="5"/>
        </w:numPr>
      </w:pPr>
      <w:r>
        <w:t>Develop a target list of potential customers, including operators, service centers and</w:t>
      </w:r>
      <w:r w:rsidR="000F0C92">
        <w:t xml:space="preserve"> brokers</w:t>
      </w:r>
      <w:ins w:id="30" w:author="Hal Adams" w:date="2021-12-29T12:49:00Z">
        <w:r w:rsidR="00024658">
          <w:t>, including:</w:t>
        </w:r>
      </w:ins>
    </w:p>
    <w:p w14:paraId="2D7E359E" w14:textId="25FB90EA" w:rsidR="007B30F6" w:rsidRDefault="007B30F6" w:rsidP="007B30F6">
      <w:pPr>
        <w:pStyle w:val="ListParagraph"/>
        <w:numPr>
          <w:ilvl w:val="1"/>
          <w:numId w:val="5"/>
        </w:numPr>
      </w:pPr>
      <w:r>
        <w:t>Email, where available</w:t>
      </w:r>
      <w:ins w:id="31" w:author="Hal Adams" w:date="2021-12-29T12:49:00Z">
        <w:r w:rsidR="00024658">
          <w:t>.</w:t>
        </w:r>
      </w:ins>
    </w:p>
    <w:p w14:paraId="7D005342" w14:textId="651BEB92" w:rsidR="007B30F6" w:rsidRDefault="007B30F6" w:rsidP="007B30F6">
      <w:pPr>
        <w:pStyle w:val="ListParagraph"/>
        <w:numPr>
          <w:ilvl w:val="1"/>
          <w:numId w:val="5"/>
        </w:numPr>
      </w:pPr>
      <w:r>
        <w:t>Physical address where available</w:t>
      </w:r>
      <w:ins w:id="32" w:author="Hal Adams" w:date="2021-12-29T12:49:00Z">
        <w:r w:rsidR="00024658">
          <w:t>.</w:t>
        </w:r>
      </w:ins>
    </w:p>
    <w:p w14:paraId="5BDABEBC" w14:textId="71462D3D" w:rsidR="007B30F6" w:rsidDel="00F3486C" w:rsidRDefault="007B30F6" w:rsidP="007A1605">
      <w:pPr>
        <w:pStyle w:val="ListParagraph"/>
        <w:numPr>
          <w:ilvl w:val="1"/>
          <w:numId w:val="5"/>
        </w:numPr>
        <w:rPr>
          <w:del w:id="33" w:author="Hal Adams" w:date="2021-12-29T12:52:00Z"/>
        </w:rPr>
        <w:pPrChange w:id="34" w:author="Hal Adams" w:date="2021-12-29T12:52:00Z">
          <w:pPr>
            <w:pStyle w:val="ListParagraph"/>
            <w:numPr>
              <w:numId w:val="5"/>
            </w:numPr>
            <w:ind w:hanging="360"/>
          </w:pPr>
        </w:pPrChange>
      </w:pPr>
      <w:commentRangeStart w:id="35"/>
      <w:r>
        <w:t>Curate</w:t>
      </w:r>
      <w:commentRangeEnd w:id="35"/>
      <w:r w:rsidR="00024658">
        <w:rPr>
          <w:rStyle w:val="CommentReference"/>
        </w:rPr>
        <w:commentReference w:id="35"/>
      </w:r>
      <w:r>
        <w:t xml:space="preserve"> a list of press contacts to enhance coverage of this STC</w:t>
      </w:r>
      <w:ins w:id="36" w:author="Hal Adams" w:date="2021-12-29T12:51:00Z">
        <w:r w:rsidR="00F3486C">
          <w:t xml:space="preserve"> that includes </w:t>
        </w:r>
      </w:ins>
    </w:p>
    <w:p w14:paraId="6BA3DAAC" w14:textId="3E201ED0" w:rsidR="007B30F6" w:rsidRDefault="00F3486C" w:rsidP="00F3486C">
      <w:pPr>
        <w:pStyle w:val="ListParagraph"/>
        <w:numPr>
          <w:ilvl w:val="1"/>
          <w:numId w:val="5"/>
        </w:numPr>
      </w:pPr>
      <w:ins w:id="37" w:author="Hal Adams" w:date="2021-12-29T12:52:00Z">
        <w:r>
          <w:t>s</w:t>
        </w:r>
      </w:ins>
      <w:del w:id="38" w:author="Hal Adams" w:date="2021-12-29T12:52:00Z">
        <w:r w:rsidR="007B30F6" w:rsidDel="00F3486C">
          <w:delText>S</w:delText>
        </w:r>
      </w:del>
      <w:r w:rsidR="007B30F6">
        <w:t>ubcontract</w:t>
      </w:r>
      <w:ins w:id="39" w:author="Hal Adams" w:date="2021-12-29T12:52:00Z">
        <w:r>
          <w:t>ing</w:t>
        </w:r>
      </w:ins>
      <w:r w:rsidR="007B30F6">
        <w:t xml:space="preserve"> with press release vendors</w:t>
      </w:r>
      <w:ins w:id="40" w:author="Hal Adams" w:date="2021-12-29T12:52:00Z">
        <w:r>
          <w:t>,</w:t>
        </w:r>
      </w:ins>
      <w:r w:rsidR="007B30F6">
        <w:t xml:space="preserve"> if desired by Peregrine</w:t>
      </w:r>
      <w:ins w:id="41" w:author="Hal Adams" w:date="2021-12-29T12:52:00Z">
        <w:r>
          <w:t>.</w:t>
        </w:r>
      </w:ins>
    </w:p>
    <w:p w14:paraId="7201EBA8" w14:textId="7C402138"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ins w:id="42" w:author="Hal Adams" w:date="2021-12-29T12:53:00Z">
        <w:r w:rsidR="00F3486C">
          <w:t>.</w:t>
        </w:r>
      </w:ins>
    </w:p>
    <w:p w14:paraId="4D283C83" w14:textId="393D9C81"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ins w:id="43" w:author="Hal Adams" w:date="2021-12-29T12:53:00Z">
        <w:r w:rsidR="00F3486C">
          <w:t>.</w:t>
        </w:r>
      </w:ins>
    </w:p>
    <w:p w14:paraId="6463745A" w14:textId="5179FB80" w:rsidR="000F0C92" w:rsidRDefault="000F0C92" w:rsidP="007B30F6">
      <w:pPr>
        <w:pStyle w:val="ListParagraph"/>
        <w:numPr>
          <w:ilvl w:val="0"/>
          <w:numId w:val="5"/>
        </w:numPr>
      </w:pPr>
      <w:r>
        <w:t>AGG will provide periodic reports to Peregrine detailing:</w:t>
      </w:r>
    </w:p>
    <w:p w14:paraId="4FB2517D" w14:textId="565B1411" w:rsidR="000F0C92" w:rsidRDefault="000F0C92" w:rsidP="000F0C92">
      <w:pPr>
        <w:pStyle w:val="ListParagraph"/>
        <w:numPr>
          <w:ilvl w:val="1"/>
          <w:numId w:val="5"/>
        </w:numPr>
      </w:pPr>
      <w:r>
        <w:t>Mailchimp response information</w:t>
      </w:r>
      <w:ins w:id="44" w:author="Hal Adams" w:date="2021-12-29T12:53:00Z">
        <w:r w:rsidR="00F3486C">
          <w:t>.</w:t>
        </w:r>
      </w:ins>
    </w:p>
    <w:p w14:paraId="783A101C" w14:textId="0FB12F9B" w:rsidR="000F0C92" w:rsidRDefault="000F0C92" w:rsidP="000F0C92">
      <w:pPr>
        <w:pStyle w:val="ListParagraph"/>
        <w:numPr>
          <w:ilvl w:val="1"/>
          <w:numId w:val="5"/>
        </w:numPr>
      </w:pPr>
      <w:r>
        <w:t>Website engagement information</w:t>
      </w:r>
      <w:ins w:id="45" w:author="Hal Adams" w:date="2021-12-29T12:53:00Z">
        <w:r w:rsidR="00F3486C">
          <w:t>.</w:t>
        </w:r>
      </w:ins>
    </w:p>
    <w:p w14:paraId="751B5B9F" w14:textId="16383AA7" w:rsidR="00B272A2" w:rsidRDefault="000F0C92" w:rsidP="000F0C92">
      <w:pPr>
        <w:pStyle w:val="ListParagraph"/>
        <w:numPr>
          <w:ilvl w:val="1"/>
          <w:numId w:val="5"/>
        </w:numPr>
      </w:pPr>
      <w:r>
        <w:t>Email response information</w:t>
      </w:r>
      <w:ins w:id="46" w:author="Hal Adams" w:date="2021-12-29T12:53:00Z">
        <w:r w:rsidR="00F3486C">
          <w:t>.</w:t>
        </w:r>
      </w:ins>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1AFE6726" w:rsidR="004368BE" w:rsidRDefault="004C4F75" w:rsidP="004368BE">
      <w:r>
        <w:t>AviaGlobal</w:t>
      </w:r>
      <w:r w:rsidR="004368BE">
        <w:t xml:space="preserve"> Group, LLC (AGG) views these projects as distinct additions to the current website maintenance currently provided to Peregrine. The two projects can be combined or executed separately.</w:t>
      </w:r>
    </w:p>
    <w:p w14:paraId="2E60CA71" w14:textId="599A1A72" w:rsidR="004368BE" w:rsidRDefault="004368BE" w:rsidP="004368BE">
      <w:pPr>
        <w:pStyle w:val="Heading1"/>
      </w:pPr>
      <w:r w:rsidRPr="004368BE">
        <w:t>Website Marketing Proposal</w:t>
      </w:r>
    </w:p>
    <w:p w14:paraId="07F56C1F" w14:textId="2E92A0F8" w:rsidR="004368BE" w:rsidRDefault="004368BE" w:rsidP="004368BE">
      <w:pPr>
        <w:pStyle w:val="ListParagraph"/>
        <w:numPr>
          <w:ilvl w:val="0"/>
          <w:numId w:val="6"/>
        </w:numPr>
      </w:pPr>
      <w:r>
        <w:t>Price:</w:t>
      </w:r>
      <w:r>
        <w:tab/>
      </w:r>
      <w:r w:rsidR="00CF163F">
        <w:t>$</w:t>
      </w:r>
      <w:r w:rsidR="0094571A">
        <w:t>6</w:t>
      </w:r>
      <w:r w:rsidR="00CF163F">
        <w:t>k retainer</w:t>
      </w:r>
      <w:r w:rsidR="0094571A">
        <w:t xml:space="preserve"> </w:t>
      </w:r>
      <w:r w:rsidR="00CF163F">
        <w:t>for 12 months (includ</w:t>
      </w:r>
      <w:r w:rsidR="005C45A6">
        <w:t>e</w:t>
      </w:r>
      <w:r w:rsidR="0094571A">
        <w:t>s</w:t>
      </w:r>
      <w:r w:rsidR="00CF163F">
        <w:t xml:space="preserve"> current maintenance activity)</w:t>
      </w:r>
    </w:p>
    <w:p w14:paraId="746ECE21" w14:textId="0BD24B66" w:rsidR="004368BE" w:rsidRDefault="004368BE" w:rsidP="004368BE">
      <w:pPr>
        <w:pStyle w:val="ListParagraph"/>
        <w:numPr>
          <w:ilvl w:val="0"/>
          <w:numId w:val="6"/>
        </w:numPr>
      </w:pPr>
      <w:r>
        <w:t>Milestones:</w:t>
      </w:r>
    </w:p>
    <w:p w14:paraId="71388876" w14:textId="18202E00" w:rsidR="004368BE" w:rsidRDefault="004368BE" w:rsidP="005C45A6">
      <w:pPr>
        <w:pStyle w:val="ListParagraph"/>
        <w:numPr>
          <w:ilvl w:val="1"/>
          <w:numId w:val="6"/>
        </w:numPr>
        <w:tabs>
          <w:tab w:val="right" w:pos="7380"/>
        </w:tabs>
      </w:pPr>
      <w:r>
        <w:t>Storyboard for website updates</w:t>
      </w:r>
      <w:r w:rsidR="005C45A6">
        <w:tab/>
      </w:r>
      <w:r>
        <w:t>30 days ARO</w:t>
      </w:r>
    </w:p>
    <w:p w14:paraId="66358611" w14:textId="1A137AEA" w:rsidR="004368BE" w:rsidRDefault="004368BE" w:rsidP="005C45A6">
      <w:pPr>
        <w:pStyle w:val="ListParagraph"/>
        <w:numPr>
          <w:ilvl w:val="1"/>
          <w:numId w:val="6"/>
        </w:numPr>
        <w:tabs>
          <w:tab w:val="right" w:pos="7380"/>
        </w:tabs>
      </w:pPr>
      <w:r>
        <w:t>Draft project gallery elements</w:t>
      </w:r>
      <w:r w:rsidR="005C45A6">
        <w:tab/>
      </w:r>
      <w:r>
        <w:t>60 days ARO</w:t>
      </w:r>
    </w:p>
    <w:p w14:paraId="1D35D82B" w14:textId="785F1129" w:rsidR="004368BE" w:rsidRDefault="004368BE" w:rsidP="005C45A6">
      <w:pPr>
        <w:pStyle w:val="ListParagraph"/>
        <w:numPr>
          <w:ilvl w:val="1"/>
          <w:numId w:val="6"/>
        </w:numPr>
        <w:tabs>
          <w:tab w:val="right" w:pos="7380"/>
        </w:tabs>
      </w:pPr>
      <w:r>
        <w:t xml:space="preserve">Launch of </w:t>
      </w:r>
      <w:r w:rsidR="00070B21">
        <w:t xml:space="preserve">initial </w:t>
      </w:r>
      <w:r>
        <w:t>website content</w:t>
      </w:r>
      <w:r w:rsidR="00070B21">
        <w:t xml:space="preserve"> update</w:t>
      </w:r>
      <w:r w:rsidR="005C45A6">
        <w:tab/>
      </w:r>
      <w:r>
        <w:t>90 days ARO</w:t>
      </w:r>
    </w:p>
    <w:p w14:paraId="3D5FA2AC" w14:textId="29136213" w:rsidR="00070B21" w:rsidRDefault="00070B21" w:rsidP="005C45A6">
      <w:pPr>
        <w:pStyle w:val="ListParagraph"/>
        <w:numPr>
          <w:ilvl w:val="1"/>
          <w:numId w:val="6"/>
        </w:numPr>
        <w:tabs>
          <w:tab w:val="right" w:pos="7380"/>
        </w:tabs>
      </w:pPr>
      <w:r>
        <w:t>Completion of updated website content &amp; SEO</w:t>
      </w:r>
      <w:r w:rsidR="005C45A6">
        <w:tab/>
      </w:r>
      <w:r>
        <w:t>1</w:t>
      </w:r>
      <w:r w:rsidR="0094571A">
        <w:t>2</w:t>
      </w:r>
      <w:r>
        <w:t>0 days ARO</w:t>
      </w:r>
    </w:p>
    <w:p w14:paraId="5A462F8E" w14:textId="294D4DE1" w:rsidR="004368BE" w:rsidRDefault="00FB4954" w:rsidP="004368BE">
      <w:pPr>
        <w:pStyle w:val="ListParagraph"/>
        <w:numPr>
          <w:ilvl w:val="0"/>
          <w:numId w:val="6"/>
        </w:numPr>
      </w:pPr>
      <w:r>
        <w:t>Embedded services</w:t>
      </w:r>
      <w:r w:rsidR="004368BE">
        <w:t>:</w:t>
      </w:r>
    </w:p>
    <w:p w14:paraId="1BEE338D" w14:textId="6C011174" w:rsidR="004368BE" w:rsidRDefault="004368BE" w:rsidP="004368BE">
      <w:pPr>
        <w:pStyle w:val="ListParagraph"/>
        <w:numPr>
          <w:ilvl w:val="1"/>
          <w:numId w:val="6"/>
        </w:numPr>
      </w:pPr>
      <w:r>
        <w:t xml:space="preserve">Additional website </w:t>
      </w:r>
      <w:r w:rsidR="00906F25">
        <w:t>plug-ins and template enhancements will be billed to Peregrine</w:t>
      </w:r>
    </w:p>
    <w:p w14:paraId="2EBA29DE" w14:textId="641DA876" w:rsidR="00906F25" w:rsidRPr="004368BE" w:rsidRDefault="00906F25" w:rsidP="00906F25">
      <w:pPr>
        <w:pStyle w:val="Heading1"/>
      </w:pPr>
      <w:r w:rsidRPr="00906F25">
        <w:t>G150 Flap and Slat Heater Email and Web Campaign Proposal</w:t>
      </w:r>
    </w:p>
    <w:p w14:paraId="29524F78" w14:textId="4E393B9C" w:rsidR="00906F25" w:rsidRDefault="00906F25" w:rsidP="00906F25">
      <w:pPr>
        <w:pStyle w:val="ListParagraph"/>
        <w:numPr>
          <w:ilvl w:val="0"/>
          <w:numId w:val="7"/>
        </w:numPr>
      </w:pPr>
      <w:r>
        <w:t>Price:</w:t>
      </w:r>
      <w:r>
        <w:tab/>
      </w:r>
      <w:r w:rsidR="005C45A6">
        <w:t>R</w:t>
      </w:r>
      <w:r w:rsidR="00CF163F">
        <w:t>evenue share</w:t>
      </w:r>
      <w:r w:rsidR="00070B21">
        <w:t xml:space="preserve"> ($1K/</w:t>
      </w:r>
      <w:commentRangeStart w:id="47"/>
      <w:r w:rsidR="00070B21">
        <w:t>tail</w:t>
      </w:r>
      <w:commentRangeEnd w:id="47"/>
      <w:r w:rsidR="00F3486C">
        <w:rPr>
          <w:rStyle w:val="CommentReference"/>
        </w:rPr>
        <w:commentReference w:id="47"/>
      </w:r>
      <w:r w:rsidR="00070B21">
        <w:t>)</w:t>
      </w:r>
    </w:p>
    <w:p w14:paraId="55BF68AA" w14:textId="77777777" w:rsidR="00906F25" w:rsidRDefault="00906F25" w:rsidP="00906F25">
      <w:pPr>
        <w:pStyle w:val="ListParagraph"/>
        <w:numPr>
          <w:ilvl w:val="0"/>
          <w:numId w:val="7"/>
        </w:numPr>
      </w:pPr>
      <w:r>
        <w:t>Milestones:</w:t>
      </w:r>
    </w:p>
    <w:p w14:paraId="2B1F12D5" w14:textId="47FF242E" w:rsidR="00906F25" w:rsidRDefault="00906F25" w:rsidP="005C45A6">
      <w:pPr>
        <w:pStyle w:val="ListParagraph"/>
        <w:numPr>
          <w:ilvl w:val="1"/>
          <w:numId w:val="6"/>
        </w:numPr>
        <w:tabs>
          <w:tab w:val="right" w:pos="7380"/>
        </w:tabs>
      </w:pPr>
      <w:r>
        <w:t>Storyboard for campaign</w:t>
      </w:r>
      <w:r w:rsidR="005C45A6">
        <w:tab/>
      </w:r>
      <w:r>
        <w:t>30 days ARO</w:t>
      </w:r>
    </w:p>
    <w:p w14:paraId="62223D62" w14:textId="1E07D850" w:rsidR="00906F25" w:rsidRDefault="00906F25" w:rsidP="005C45A6">
      <w:pPr>
        <w:pStyle w:val="ListParagraph"/>
        <w:numPr>
          <w:ilvl w:val="1"/>
          <w:numId w:val="6"/>
        </w:numPr>
        <w:tabs>
          <w:tab w:val="right" w:pos="7380"/>
        </w:tabs>
      </w:pPr>
      <w:r>
        <w:t>Launch of Mailchimp and/or mail piece</w:t>
      </w:r>
      <w:r w:rsidR="005C45A6">
        <w:tab/>
      </w:r>
      <w:r>
        <w:t>60 days ARO</w:t>
      </w:r>
    </w:p>
    <w:p w14:paraId="5699C7CB" w14:textId="283B155F" w:rsidR="00906F25" w:rsidRDefault="00906F25" w:rsidP="005C45A6">
      <w:pPr>
        <w:pStyle w:val="ListParagraph"/>
        <w:numPr>
          <w:ilvl w:val="1"/>
          <w:numId w:val="6"/>
        </w:numPr>
        <w:tabs>
          <w:tab w:val="right" w:pos="7380"/>
        </w:tabs>
      </w:pPr>
      <w:r>
        <w:t>Campaign endpoint</w:t>
      </w:r>
      <w:r w:rsidR="005C45A6">
        <w:tab/>
      </w:r>
      <w:r>
        <w:t>90 days ARO</w:t>
      </w:r>
    </w:p>
    <w:p w14:paraId="6492A5DD" w14:textId="3DAB2696" w:rsidR="00906F25" w:rsidRDefault="00FB4954" w:rsidP="00906F25">
      <w:pPr>
        <w:pStyle w:val="ListParagraph"/>
        <w:numPr>
          <w:ilvl w:val="0"/>
          <w:numId w:val="7"/>
        </w:numPr>
      </w:pPr>
      <w:r>
        <w:t>Embedded services</w:t>
      </w:r>
      <w:r w:rsidR="00906F25">
        <w:t>:</w:t>
      </w:r>
    </w:p>
    <w:p w14:paraId="68F1F76F" w14:textId="77777777" w:rsidR="00906F25" w:rsidRDefault="00906F25" w:rsidP="00906F25">
      <w:pPr>
        <w:pStyle w:val="ListParagraph"/>
        <w:numPr>
          <w:ilvl w:val="1"/>
          <w:numId w:val="7"/>
        </w:numPr>
      </w:pPr>
      <w:r>
        <w:t>Additional website plug-ins and template enhancements will be billed to Peregrine</w:t>
      </w:r>
    </w:p>
    <w:p w14:paraId="2B0D035C" w14:textId="28EDD18F" w:rsidR="00906F25" w:rsidRDefault="00906F25" w:rsidP="00906F25">
      <w:pPr>
        <w:pStyle w:val="ListParagraph"/>
        <w:numPr>
          <w:ilvl w:val="1"/>
          <w:numId w:val="7"/>
        </w:numPr>
      </w:pPr>
      <w:r>
        <w:t xml:space="preserve">Third-party press or mailer agency </w:t>
      </w:r>
      <w:r w:rsidR="00FB4954">
        <w:t>services</w:t>
      </w:r>
      <w:r>
        <w:t xml:space="preserve"> will be priced to Peregrine for approval</w:t>
      </w:r>
    </w:p>
    <w:p w14:paraId="36C7CD10" w14:textId="77777777" w:rsidR="00656116" w:rsidRPr="00173B14" w:rsidRDefault="00656116" w:rsidP="00173B14"/>
    <w:sectPr w:rsidR="00656116" w:rsidRPr="00173B14" w:rsidSect="00C86F48">
      <w:headerReference w:type="default" r:id="rId13"/>
      <w:footerReference w:type="default" r:id="rId14"/>
      <w:headerReference w:type="first" r:id="rId15"/>
      <w:footerReference w:type="first" r:id="rId16"/>
      <w:pgSz w:w="12240" w:h="15840"/>
      <w:pgMar w:top="900" w:right="1440" w:bottom="1440" w:left="1440" w:header="907"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al Adams" w:date="2021-12-29T12:46:00Z" w:initials="HA">
    <w:p w14:paraId="02278467" w14:textId="2BF86A33" w:rsidR="00024658" w:rsidRDefault="00024658">
      <w:pPr>
        <w:pStyle w:val="CommentText"/>
      </w:pPr>
      <w:r>
        <w:rPr>
          <w:rStyle w:val="CommentReference"/>
        </w:rPr>
        <w:annotationRef/>
      </w:r>
      <w:r>
        <w:t>So, to be clear, we are just offering web marketing services and NOT chase &amp; capture. In other words, we are offering to refine the web marketing channel and C&amp;C is up to Peregrine. Correct?</w:t>
      </w:r>
    </w:p>
  </w:comment>
  <w:comment w:id="35" w:author="Hal Adams" w:date="2021-12-29T12:50:00Z" w:initials="HA">
    <w:p w14:paraId="478557A0" w14:textId="151D2ECA" w:rsidR="00024658" w:rsidRDefault="00024658">
      <w:pPr>
        <w:pStyle w:val="CommentText"/>
      </w:pPr>
      <w:r>
        <w:rPr>
          <w:rStyle w:val="CommentReference"/>
        </w:rPr>
        <w:annotationRef/>
      </w:r>
      <w:r>
        <w:t>Might want to simplify with “manage” instead.</w:t>
      </w:r>
    </w:p>
  </w:comment>
  <w:comment w:id="47" w:author="Hal Adams" w:date="2021-12-29T12:55:00Z" w:initials="HA">
    <w:p w14:paraId="49CBDBB5" w14:textId="48A77774" w:rsidR="00F3486C" w:rsidRDefault="00F3486C">
      <w:pPr>
        <w:pStyle w:val="CommentText"/>
      </w:pPr>
      <w:r>
        <w:rPr>
          <w:rStyle w:val="CommentReference"/>
        </w:rPr>
        <w:annotationRef/>
      </w:r>
      <w:r>
        <w:t>For just providing leads? NO C&amp;C</w:t>
      </w:r>
      <w:r w:rsidR="00943CA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78467" w15:done="0"/>
  <w15:commentEx w15:paraId="478557A0" w15:done="0"/>
  <w15:commentEx w15:paraId="49CBD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D729" w16cex:dateUtc="2021-12-29T19:46:00Z"/>
  <w16cex:commentExtensible w16cex:durableId="2576D80F" w16cex:dateUtc="2021-12-29T19:50:00Z"/>
  <w16cex:commentExtensible w16cex:durableId="2576D926" w16cex:dateUtc="2021-12-29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78467" w16cid:durableId="2576D729"/>
  <w16cid:commentId w16cid:paraId="478557A0" w16cid:durableId="2576D80F"/>
  <w16cid:commentId w16cid:paraId="49CBDBB5" w16cid:durableId="2576D9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188" w14:textId="77777777" w:rsidR="00F363FD" w:rsidRDefault="00F363FD" w:rsidP="00C86F48">
      <w:pPr>
        <w:spacing w:after="0" w:line="240" w:lineRule="auto"/>
      </w:pPr>
      <w:r>
        <w:separator/>
      </w:r>
    </w:p>
  </w:endnote>
  <w:endnote w:type="continuationSeparator" w:id="0">
    <w:p w14:paraId="0465DBA6" w14:textId="77777777" w:rsidR="00F363FD" w:rsidRDefault="00F363FD"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0ED8E302"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FE5C82">
      <w:rPr>
        <w:noProof/>
        <w:sz w:val="16"/>
        <w:szCs w:val="16"/>
      </w:rPr>
      <w:t>211229 - Peregrine Outline for a Comprehensive Proposal Draft.docx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0D10C9">
      <w:rPr>
        <w:noProof/>
        <w:sz w:val="16"/>
        <w:szCs w:val="16"/>
      </w:rPr>
      <w:t>29 December 2021</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47E6CC8E"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FE5C82">
      <w:rPr>
        <w:noProof/>
        <w:sz w:val="16"/>
        <w:szCs w:val="16"/>
      </w:rPr>
      <w:t>211229 - Peregrine Outline for a Comprehensive Proposal Draft.docx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0D10C9">
      <w:rPr>
        <w:noProof/>
        <w:sz w:val="16"/>
        <w:szCs w:val="16"/>
      </w:rPr>
      <w:t>29 December 2021</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4B5E" w14:textId="77777777" w:rsidR="00F363FD" w:rsidRDefault="00F363FD" w:rsidP="00C86F48">
      <w:pPr>
        <w:spacing w:after="0" w:line="240" w:lineRule="auto"/>
      </w:pPr>
      <w:r>
        <w:separator/>
      </w:r>
    </w:p>
  </w:footnote>
  <w:footnote w:type="continuationSeparator" w:id="0">
    <w:p w14:paraId="5E6FE294" w14:textId="77777777" w:rsidR="00F363FD" w:rsidRDefault="00F363FD"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E7B88"/>
    <w:multiLevelType w:val="hybridMultilevel"/>
    <w:tmpl w:val="D130C3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24658"/>
    <w:rsid w:val="00070B21"/>
    <w:rsid w:val="000B10BF"/>
    <w:rsid w:val="000D10C9"/>
    <w:rsid w:val="000F0C92"/>
    <w:rsid w:val="001050D0"/>
    <w:rsid w:val="001732B5"/>
    <w:rsid w:val="00173B14"/>
    <w:rsid w:val="0018344E"/>
    <w:rsid w:val="001851BE"/>
    <w:rsid w:val="001D5F8B"/>
    <w:rsid w:val="001F73BE"/>
    <w:rsid w:val="0027132A"/>
    <w:rsid w:val="002F5B83"/>
    <w:rsid w:val="004368BE"/>
    <w:rsid w:val="00477F56"/>
    <w:rsid w:val="004C4F75"/>
    <w:rsid w:val="00594A58"/>
    <w:rsid w:val="005A0960"/>
    <w:rsid w:val="005C032D"/>
    <w:rsid w:val="005C45A6"/>
    <w:rsid w:val="005E695E"/>
    <w:rsid w:val="00612F4F"/>
    <w:rsid w:val="00656116"/>
    <w:rsid w:val="00660823"/>
    <w:rsid w:val="006C0B7A"/>
    <w:rsid w:val="006D55D1"/>
    <w:rsid w:val="00721E35"/>
    <w:rsid w:val="007B30F6"/>
    <w:rsid w:val="0081437D"/>
    <w:rsid w:val="00816BF4"/>
    <w:rsid w:val="008A69DA"/>
    <w:rsid w:val="008F53B9"/>
    <w:rsid w:val="0090437E"/>
    <w:rsid w:val="00906F25"/>
    <w:rsid w:val="00943CA8"/>
    <w:rsid w:val="0094571A"/>
    <w:rsid w:val="009E23F2"/>
    <w:rsid w:val="00A30C7B"/>
    <w:rsid w:val="00AB3B5F"/>
    <w:rsid w:val="00B272A2"/>
    <w:rsid w:val="00B97EB3"/>
    <w:rsid w:val="00BE2A0C"/>
    <w:rsid w:val="00BF6B2D"/>
    <w:rsid w:val="00C03529"/>
    <w:rsid w:val="00C040BB"/>
    <w:rsid w:val="00C10A6A"/>
    <w:rsid w:val="00C85B28"/>
    <w:rsid w:val="00C86F48"/>
    <w:rsid w:val="00CF163F"/>
    <w:rsid w:val="00CF3971"/>
    <w:rsid w:val="00D54A49"/>
    <w:rsid w:val="00D55ABA"/>
    <w:rsid w:val="00D63286"/>
    <w:rsid w:val="00DA250A"/>
    <w:rsid w:val="00E50130"/>
    <w:rsid w:val="00E77C84"/>
    <w:rsid w:val="00EA6A07"/>
    <w:rsid w:val="00EC2AE0"/>
    <w:rsid w:val="00EE7D84"/>
    <w:rsid w:val="00F3486C"/>
    <w:rsid w:val="00F363FD"/>
    <w:rsid w:val="00F8245C"/>
    <w:rsid w:val="00FA5991"/>
    <w:rsid w:val="00FB4954"/>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20AviaGlobalGroup\AGG%20Gen%20Templates\AGG%20Letterhead%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Letterhead Master</Template>
  <TotalTime>26</TotalTime>
  <Pages>6</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Hal Adams</cp:lastModifiedBy>
  <cp:revision>3</cp:revision>
  <dcterms:created xsi:type="dcterms:W3CDTF">2021-12-29T19:31:00Z</dcterms:created>
  <dcterms:modified xsi:type="dcterms:W3CDTF">2021-12-29T19:56:00Z</dcterms:modified>
</cp:coreProperties>
</file>