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56B77" w14:textId="77777777" w:rsidR="00C86F48" w:rsidRDefault="00C86F48" w:rsidP="00C86F48">
      <w:pPr>
        <w:ind w:left="360"/>
        <w:rPr>
          <w:rFonts w:cs="Tahoma"/>
        </w:rPr>
      </w:pPr>
    </w:p>
    <w:p w14:paraId="2A985E1E" w14:textId="6C018EB1" w:rsidR="00C86F48" w:rsidRDefault="00F1754B" w:rsidP="00C86F48">
      <w:pPr>
        <w:ind w:left="360"/>
        <w:rPr>
          <w:rFonts w:cs="Tahoma"/>
        </w:rPr>
      </w:pPr>
      <w:proofErr w:type="spellStart"/>
      <w:r>
        <w:rPr>
          <w:rFonts w:cs="Tahoma"/>
        </w:rPr>
        <w:t>ddmmonth</w:t>
      </w:r>
      <w:proofErr w:type="spellEnd"/>
      <w:r w:rsidR="00367B8F">
        <w:rPr>
          <w:rFonts w:cs="Tahoma"/>
        </w:rPr>
        <w:t xml:space="preserve"> 2022</w:t>
      </w:r>
    </w:p>
    <w:p w14:paraId="11E4A8FC" w14:textId="1C009A43" w:rsidR="00C86F48" w:rsidRDefault="00F8245C" w:rsidP="00C86F48">
      <w:pPr>
        <w:ind w:left="360"/>
        <w:rPr>
          <w:rFonts w:cs="Tahoma"/>
        </w:rPr>
      </w:pPr>
      <w:r>
        <w:rPr>
          <w:rFonts w:cs="Tahoma"/>
        </w:rPr>
        <w:t>David Rankin, President</w:t>
      </w:r>
      <w:r>
        <w:rPr>
          <w:rFonts w:cs="Tahoma"/>
        </w:rPr>
        <w:br/>
      </w:r>
      <w:r w:rsidRPr="00F8245C">
        <w:rPr>
          <w:rFonts w:cs="Tahoma"/>
        </w:rPr>
        <w:t>Peregrine Avionics LLC</w:t>
      </w:r>
      <w:r>
        <w:rPr>
          <w:rFonts w:cs="Tahoma"/>
        </w:rPr>
        <w:br/>
      </w:r>
      <w:r w:rsidRPr="00F8245C">
        <w:rPr>
          <w:rFonts w:cs="Tahoma"/>
        </w:rPr>
        <w:t>7385 South Peoria Street, Unit C4</w:t>
      </w:r>
      <w:r>
        <w:rPr>
          <w:rFonts w:cs="Tahoma"/>
        </w:rPr>
        <w:br/>
      </w:r>
      <w:r w:rsidRPr="00F8245C">
        <w:rPr>
          <w:rFonts w:cs="Tahoma"/>
        </w:rPr>
        <w:t>Englewood, CO 80112 USA</w:t>
      </w:r>
      <w:r w:rsidR="00C86F48" w:rsidRPr="00E21498">
        <w:rPr>
          <w:rFonts w:cs="Tahoma"/>
        </w:rPr>
        <w:br/>
      </w:r>
    </w:p>
    <w:p w14:paraId="312F1D3D" w14:textId="37F33AB4" w:rsidR="00C86F48" w:rsidRDefault="00C86F48" w:rsidP="00E51169">
      <w:pPr>
        <w:ind w:left="360"/>
        <w:rPr>
          <w:rFonts w:cs="Tahoma"/>
        </w:rPr>
      </w:pPr>
      <w:r>
        <w:rPr>
          <w:rFonts w:cs="Tahoma"/>
        </w:rPr>
        <w:t xml:space="preserve">RE: </w:t>
      </w:r>
      <w:r w:rsidR="00F1754B">
        <w:rPr>
          <w:rFonts w:cs="Tahoma"/>
        </w:rPr>
        <w:t xml:space="preserve">REVISION - </w:t>
      </w:r>
      <w:r w:rsidR="00AB3B5F">
        <w:rPr>
          <w:rFonts w:cs="Tahoma"/>
        </w:rPr>
        <w:t>Business Growth Enhancement</w:t>
      </w:r>
      <w:r w:rsidR="00F8245C">
        <w:rPr>
          <w:rFonts w:cs="Tahoma"/>
        </w:rPr>
        <w:t xml:space="preserve"> Proposal </w:t>
      </w:r>
    </w:p>
    <w:p w14:paraId="161A95C9" w14:textId="456CA5E4" w:rsidR="009C4790" w:rsidRDefault="00F1754B" w:rsidP="00C86F48">
      <w:pPr>
        <w:ind w:left="360"/>
        <w:rPr>
          <w:rFonts w:cs="Tahoma"/>
        </w:rPr>
      </w:pPr>
      <w:r>
        <w:rPr>
          <w:rFonts w:cs="Tahoma"/>
        </w:rPr>
        <w:t xml:space="preserve">In consideration of discussions and feedback, </w:t>
      </w:r>
      <w:r w:rsidR="00F8245C">
        <w:rPr>
          <w:rFonts w:cs="Tahoma"/>
        </w:rPr>
        <w:t xml:space="preserve">AviaGlobal Group, LLC (AGG) is pleased to </w:t>
      </w:r>
      <w:r w:rsidR="000B10BF">
        <w:rPr>
          <w:rFonts w:cs="Tahoma"/>
        </w:rPr>
        <w:t>provide this proposal</w:t>
      </w:r>
      <w:r>
        <w:rPr>
          <w:rFonts w:cs="Tahoma"/>
        </w:rPr>
        <w:t xml:space="preserve"> revision</w:t>
      </w:r>
      <w:r w:rsidR="00E13B8E">
        <w:rPr>
          <w:rFonts w:cs="Tahoma"/>
        </w:rPr>
        <w:t>. T</w:t>
      </w:r>
      <w:r w:rsidR="00990AA0">
        <w:rPr>
          <w:rFonts w:cs="Tahoma"/>
        </w:rPr>
        <w:t>he</w:t>
      </w:r>
      <w:r w:rsidR="00E13B8E">
        <w:rPr>
          <w:rFonts w:cs="Tahoma"/>
        </w:rPr>
        <w:t xml:space="preserve"> </w:t>
      </w:r>
      <w:r w:rsidR="00990AA0">
        <w:rPr>
          <w:rFonts w:cs="Tahoma"/>
        </w:rPr>
        <w:t xml:space="preserve">focus is </w:t>
      </w:r>
      <w:del w:id="0" w:author="Forrest Colliver" w:date="2022-01-11T14:58:00Z">
        <w:r w:rsidR="005B6E88" w:rsidDel="009E4CBB">
          <w:rPr>
            <w:rFonts w:cs="Tahoma"/>
          </w:rPr>
          <w:delText xml:space="preserve">the </w:delText>
        </w:r>
        <w:r w:rsidR="00990AA0" w:rsidDel="009E4CBB">
          <w:rPr>
            <w:rFonts w:cs="Tahoma"/>
          </w:rPr>
          <w:delText>providing</w:delText>
        </w:r>
        <w:r w:rsidR="00D67770" w:rsidDel="009E4CBB">
          <w:rPr>
            <w:rFonts w:cs="Tahoma"/>
          </w:rPr>
          <w:delText xml:space="preserve"> </w:delText>
        </w:r>
        <w:r w:rsidR="005B6E88" w:rsidDel="009E4CBB">
          <w:rPr>
            <w:rFonts w:cs="Tahoma"/>
          </w:rPr>
          <w:delText>for a way</w:delText>
        </w:r>
        <w:r w:rsidR="00D67770" w:rsidDel="009E4CBB">
          <w:rPr>
            <w:rFonts w:cs="Tahoma"/>
          </w:rPr>
          <w:delText xml:space="preserve"> of</w:delText>
        </w:r>
      </w:del>
      <w:ins w:id="1" w:author="Forrest Colliver" w:date="2022-01-11T14:58:00Z">
        <w:r w:rsidR="009E4CBB">
          <w:rPr>
            <w:rFonts w:cs="Tahoma"/>
          </w:rPr>
          <w:t>to</w:t>
        </w:r>
      </w:ins>
      <w:r w:rsidR="00E51169">
        <w:rPr>
          <w:rFonts w:cs="Tahoma"/>
        </w:rPr>
        <w:t xml:space="preserve"> actively</w:t>
      </w:r>
      <w:r w:rsidR="00D67770">
        <w:rPr>
          <w:rFonts w:cs="Tahoma"/>
        </w:rPr>
        <w:t xml:space="preserve"> </w:t>
      </w:r>
      <w:del w:id="2" w:author="Forrest Colliver" w:date="2022-01-11T14:58:00Z">
        <w:r w:rsidR="00D67770" w:rsidDel="009E4CBB">
          <w:rPr>
            <w:rFonts w:cs="Tahoma"/>
          </w:rPr>
          <w:delText xml:space="preserve">increasing </w:delText>
        </w:r>
      </w:del>
      <w:ins w:id="3" w:author="Forrest Colliver" w:date="2022-01-11T14:58:00Z">
        <w:r w:rsidR="009E4CBB">
          <w:rPr>
            <w:rFonts w:cs="Tahoma"/>
          </w:rPr>
          <w:t xml:space="preserve">increase </w:t>
        </w:r>
      </w:ins>
      <w:r w:rsidR="00D67770">
        <w:rPr>
          <w:rFonts w:cs="Tahoma"/>
        </w:rPr>
        <w:t xml:space="preserve">Peregrine revenue beyond current operating plan expectations. </w:t>
      </w:r>
      <w:r w:rsidR="00990AA0">
        <w:rPr>
          <w:rFonts w:cs="Tahoma"/>
        </w:rPr>
        <w:t xml:space="preserve">The AGG </w:t>
      </w:r>
      <w:r w:rsidR="009C4790">
        <w:rPr>
          <w:rFonts w:cs="Tahoma"/>
        </w:rPr>
        <w:t xml:space="preserve">primary </w:t>
      </w:r>
      <w:r w:rsidR="00990AA0">
        <w:rPr>
          <w:rFonts w:cs="Tahoma"/>
        </w:rPr>
        <w:t xml:space="preserve">objective centers around converting project </w:t>
      </w:r>
      <w:r w:rsidR="00E51169">
        <w:rPr>
          <w:rFonts w:cs="Tahoma"/>
        </w:rPr>
        <w:t xml:space="preserve">STC </w:t>
      </w:r>
      <w:r w:rsidR="00990AA0">
        <w:rPr>
          <w:rFonts w:cs="Tahoma"/>
        </w:rPr>
        <w:t>recurring revenue opportunities</w:t>
      </w:r>
      <w:r w:rsidR="00EB671A">
        <w:rPr>
          <w:rFonts w:cs="Tahoma"/>
        </w:rPr>
        <w:t>,</w:t>
      </w:r>
      <w:r w:rsidR="00990AA0">
        <w:rPr>
          <w:rFonts w:cs="Tahoma"/>
        </w:rPr>
        <w:t xml:space="preserve"> utilizing direct end-user, or enabler, </w:t>
      </w:r>
      <w:r w:rsidR="009C4790">
        <w:rPr>
          <w:rFonts w:cs="Tahoma"/>
        </w:rPr>
        <w:t>chase &amp; capture.</w:t>
      </w:r>
      <w:r w:rsidR="000F385A">
        <w:rPr>
          <w:rFonts w:cs="Tahoma"/>
        </w:rPr>
        <w:t xml:space="preserve"> That is; AGG will identify, contact and close new business, supported by Peregrine. </w:t>
      </w:r>
      <w:r w:rsidR="00990AA0">
        <w:rPr>
          <w:rFonts w:cs="Tahoma"/>
        </w:rPr>
        <w:t xml:space="preserve"> </w:t>
      </w:r>
    </w:p>
    <w:p w14:paraId="49F5A86B" w14:textId="23C25E3C" w:rsidR="009C4790" w:rsidRDefault="009C4790" w:rsidP="00C86F48">
      <w:pPr>
        <w:ind w:left="360"/>
        <w:rPr>
          <w:rFonts w:cs="Tahoma"/>
        </w:rPr>
      </w:pPr>
      <w:r>
        <w:rPr>
          <w:rFonts w:cs="Tahoma"/>
        </w:rPr>
        <w:t xml:space="preserve">This direct approach is </w:t>
      </w:r>
      <w:r w:rsidR="00EB671A">
        <w:rPr>
          <w:rFonts w:cs="Tahoma"/>
        </w:rPr>
        <w:t xml:space="preserve">necessarily </w:t>
      </w:r>
      <w:r w:rsidR="00380713">
        <w:rPr>
          <w:rFonts w:cs="Tahoma"/>
        </w:rPr>
        <w:t>supported</w:t>
      </w:r>
      <w:r>
        <w:rPr>
          <w:rFonts w:cs="Tahoma"/>
        </w:rPr>
        <w:t xml:space="preserve"> by</w:t>
      </w:r>
      <w:r w:rsidR="005B6E88">
        <w:rPr>
          <w:rFonts w:cs="Tahoma"/>
        </w:rPr>
        <w:t xml:space="preserve"> significantly</w:t>
      </w:r>
      <w:r>
        <w:rPr>
          <w:rFonts w:cs="Tahoma"/>
        </w:rPr>
        <w:t xml:space="preserve"> enhancing and </w:t>
      </w:r>
      <w:r w:rsidR="000B10BF">
        <w:rPr>
          <w:rFonts w:cs="Tahoma"/>
        </w:rPr>
        <w:t>leveraging the Peregrine online presence</w:t>
      </w:r>
      <w:r w:rsidR="00406F15">
        <w:rPr>
          <w:rFonts w:cs="Tahoma"/>
        </w:rPr>
        <w:t xml:space="preserve"> and </w:t>
      </w:r>
      <w:r>
        <w:rPr>
          <w:rFonts w:cs="Tahoma"/>
        </w:rPr>
        <w:t>marketing research</w:t>
      </w:r>
      <w:r w:rsidR="00380713">
        <w:rPr>
          <w:rFonts w:cs="Tahoma"/>
        </w:rPr>
        <w:t>,</w:t>
      </w:r>
      <w:r>
        <w:rPr>
          <w:rFonts w:cs="Tahoma"/>
        </w:rPr>
        <w:t xml:space="preserve"> </w:t>
      </w:r>
      <w:r w:rsidR="00406F15">
        <w:rPr>
          <w:rFonts w:cs="Tahoma"/>
        </w:rPr>
        <w:t xml:space="preserve">thus </w:t>
      </w:r>
      <w:r>
        <w:rPr>
          <w:rFonts w:cs="Tahoma"/>
        </w:rPr>
        <w:t xml:space="preserve">expanding both </w:t>
      </w:r>
      <w:del w:id="4" w:author="Forrest Colliver" w:date="2022-01-11T15:46:00Z">
        <w:r w:rsidDel="004539EC">
          <w:rPr>
            <w:rFonts w:cs="Tahoma"/>
          </w:rPr>
          <w:delText xml:space="preserve">passive </w:delText>
        </w:r>
      </w:del>
      <w:r w:rsidR="00EB671A">
        <w:rPr>
          <w:rFonts w:cs="Tahoma"/>
        </w:rPr>
        <w:t>on line</w:t>
      </w:r>
      <w:r>
        <w:rPr>
          <w:rFonts w:cs="Tahoma"/>
        </w:rPr>
        <w:t xml:space="preserve"> </w:t>
      </w:r>
      <w:ins w:id="5" w:author="Forrest Colliver" w:date="2022-01-11T16:32:00Z">
        <w:r w:rsidR="00AB207F">
          <w:rPr>
            <w:rFonts w:cs="Tahoma"/>
          </w:rPr>
          <w:t xml:space="preserve">and e-marketing </w:t>
        </w:r>
      </w:ins>
      <w:r>
        <w:rPr>
          <w:rFonts w:cs="Tahoma"/>
        </w:rPr>
        <w:t>presence as well as supporting active chase &amp; capture.</w:t>
      </w:r>
      <w:r w:rsidR="00406F15">
        <w:rPr>
          <w:rFonts w:cs="Tahoma"/>
        </w:rPr>
        <w:t xml:space="preserve"> The objective is to secure added income from </w:t>
      </w:r>
      <w:r w:rsidR="00380713">
        <w:rPr>
          <w:rFonts w:cs="Tahoma"/>
        </w:rPr>
        <w:t>additive</w:t>
      </w:r>
      <w:r w:rsidR="00E51169">
        <w:rPr>
          <w:rFonts w:cs="Tahoma"/>
        </w:rPr>
        <w:t xml:space="preserve"> direct sales</w:t>
      </w:r>
      <w:r w:rsidR="00E51169" w:rsidRPr="00722447">
        <w:rPr>
          <w:rFonts w:cs="Tahoma"/>
          <w:i/>
          <w:iCs/>
        </w:rPr>
        <w:t xml:space="preserve"> and</w:t>
      </w:r>
      <w:r w:rsidR="00E51169">
        <w:rPr>
          <w:rFonts w:cs="Tahoma"/>
        </w:rPr>
        <w:t xml:space="preserve"> </w:t>
      </w:r>
      <w:r w:rsidR="00380713">
        <w:rPr>
          <w:rFonts w:cs="Tahoma"/>
        </w:rPr>
        <w:t xml:space="preserve">sales conversions of Peregrine website </w:t>
      </w:r>
      <w:r w:rsidR="00406F15">
        <w:rPr>
          <w:rFonts w:cs="Tahoma"/>
        </w:rPr>
        <w:t>visitors</w:t>
      </w:r>
      <w:ins w:id="6" w:author="Forrest Colliver" w:date="2022-01-11T16:32:00Z">
        <w:r w:rsidR="00AB207F">
          <w:rPr>
            <w:rFonts w:cs="Tahoma"/>
          </w:rPr>
          <w:t xml:space="preserve"> and email campaign responses</w:t>
        </w:r>
      </w:ins>
      <w:r w:rsidR="00380713">
        <w:rPr>
          <w:rFonts w:cs="Tahoma"/>
        </w:rPr>
        <w:t>.</w:t>
      </w:r>
    </w:p>
    <w:p w14:paraId="43BD2386" w14:textId="7BFE0385" w:rsidR="00AB3B5F" w:rsidRPr="00E21498" w:rsidRDefault="00EB671A" w:rsidP="00C86F48">
      <w:pPr>
        <w:ind w:left="360"/>
        <w:rPr>
          <w:rFonts w:cs="Tahoma"/>
        </w:rPr>
      </w:pPr>
      <w:r>
        <w:rPr>
          <w:rFonts w:cs="Tahoma"/>
        </w:rPr>
        <w:t xml:space="preserve">The first </w:t>
      </w:r>
      <w:del w:id="7" w:author="Forrest Colliver" w:date="2022-01-11T15:47:00Z">
        <w:r w:rsidR="00380713" w:rsidDel="004539EC">
          <w:rPr>
            <w:rFonts w:cs="Tahoma"/>
          </w:rPr>
          <w:delText xml:space="preserve">active </w:delText>
        </w:r>
        <w:r w:rsidDel="004539EC">
          <w:rPr>
            <w:rFonts w:cs="Tahoma"/>
          </w:rPr>
          <w:delText>effort</w:delText>
        </w:r>
      </w:del>
      <w:ins w:id="8" w:author="Forrest Colliver" w:date="2022-01-11T15:47:00Z">
        <w:r w:rsidR="004539EC">
          <w:rPr>
            <w:rFonts w:cs="Tahoma"/>
          </w:rPr>
          <w:t>business capture campaign</w:t>
        </w:r>
      </w:ins>
      <w:r>
        <w:rPr>
          <w:rFonts w:cs="Tahoma"/>
        </w:rPr>
        <w:t xml:space="preserve"> proposed</w:t>
      </w:r>
      <w:r w:rsidR="00AB3B5F">
        <w:rPr>
          <w:rFonts w:cs="Tahoma"/>
        </w:rPr>
        <w:t xml:space="preserve"> is the G150 </w:t>
      </w:r>
      <w:r w:rsidR="00816BF4">
        <w:rPr>
          <w:rFonts w:cs="Tahoma"/>
        </w:rPr>
        <w:t xml:space="preserve">flap and slat actuator heater </w:t>
      </w:r>
      <w:r w:rsidR="002F5B83">
        <w:rPr>
          <w:rFonts w:cs="Tahoma"/>
        </w:rPr>
        <w:t xml:space="preserve">where our efforts </w:t>
      </w:r>
      <w:r w:rsidR="00380713">
        <w:rPr>
          <w:rFonts w:cs="Tahoma"/>
        </w:rPr>
        <w:t>will result in</w:t>
      </w:r>
      <w:r w:rsidR="00393762">
        <w:rPr>
          <w:rFonts w:cs="Tahoma"/>
        </w:rPr>
        <w:t xml:space="preserve"> identified opportunit</w:t>
      </w:r>
      <w:r w:rsidR="007C3C3F">
        <w:rPr>
          <w:rFonts w:cs="Tahoma"/>
        </w:rPr>
        <w:t>y conversions</w:t>
      </w:r>
      <w:r w:rsidR="00393762">
        <w:rPr>
          <w:rFonts w:cs="Tahoma"/>
        </w:rPr>
        <w:t xml:space="preserve"> to actual sales, additive revenue. Also, the G150 Peregrine/ AGG effort will </w:t>
      </w:r>
      <w:r w:rsidR="007C3C3F">
        <w:rPr>
          <w:rFonts w:cs="Tahoma"/>
        </w:rPr>
        <w:t xml:space="preserve">be </w:t>
      </w:r>
      <w:r w:rsidR="00393762">
        <w:rPr>
          <w:rFonts w:cs="Tahoma"/>
        </w:rPr>
        <w:t xml:space="preserve">key in shaping the business model for </w:t>
      </w:r>
      <w:r w:rsidR="007C3C3F">
        <w:rPr>
          <w:rFonts w:cs="Tahoma"/>
        </w:rPr>
        <w:t>follow-on</w:t>
      </w:r>
      <w:r w:rsidR="00B04F71">
        <w:rPr>
          <w:rFonts w:cs="Tahoma"/>
        </w:rPr>
        <w:t xml:space="preserve"> direct sales</w:t>
      </w:r>
      <w:r w:rsidR="00393762">
        <w:rPr>
          <w:rFonts w:cs="Tahoma"/>
        </w:rPr>
        <w:t xml:space="preserve"> </w:t>
      </w:r>
      <w:del w:id="9" w:author="Forrest Colliver" w:date="2022-01-11T15:47:00Z">
        <w:r w:rsidR="00393762" w:rsidDel="004539EC">
          <w:rPr>
            <w:rFonts w:cs="Tahoma"/>
          </w:rPr>
          <w:delText>efforts</w:delText>
        </w:r>
      </w:del>
      <w:ins w:id="10" w:author="Forrest Colliver" w:date="2022-01-11T15:47:00Z">
        <w:r w:rsidR="004539EC">
          <w:rPr>
            <w:rFonts w:cs="Tahoma"/>
          </w:rPr>
          <w:t>campaigns</w:t>
        </w:r>
      </w:ins>
      <w:r w:rsidR="00393762">
        <w:rPr>
          <w:rFonts w:cs="Tahoma"/>
        </w:rPr>
        <w:t>.</w:t>
      </w:r>
    </w:p>
    <w:p w14:paraId="77816F8B" w14:textId="6C33D875" w:rsidR="00C86F48" w:rsidRDefault="00393762" w:rsidP="00C86F48">
      <w:pPr>
        <w:ind w:left="360"/>
        <w:rPr>
          <w:rFonts w:cs="Tahoma"/>
        </w:rPr>
      </w:pPr>
      <w:r>
        <w:rPr>
          <w:rFonts w:cs="Tahoma"/>
        </w:rPr>
        <w:t>We understand the challenges associated with this effort and as such we are proposing that in consideration of this significant increase in</w:t>
      </w:r>
      <w:r w:rsidR="00FD6074">
        <w:rPr>
          <w:rFonts w:cs="Tahoma"/>
        </w:rPr>
        <w:t xml:space="preserve"> AGG</w:t>
      </w:r>
      <w:r>
        <w:rPr>
          <w:rFonts w:cs="Tahoma"/>
        </w:rPr>
        <w:t xml:space="preserve"> effort, the monthly website retainer be increased to </w:t>
      </w:r>
      <w:r w:rsidR="00FD6074">
        <w:rPr>
          <w:rFonts w:cs="Tahoma"/>
        </w:rPr>
        <w:t>$3,000 per month, plus a commission of $</w:t>
      </w:r>
      <w:commentRangeStart w:id="11"/>
      <w:ins w:id="12" w:author="Forrest Colliver" w:date="2022-01-11T16:30:00Z">
        <w:r w:rsidR="003042E9">
          <w:rPr>
            <w:rFonts w:cs="Tahoma"/>
          </w:rPr>
          <w:t>2</w:t>
        </w:r>
      </w:ins>
      <w:del w:id="13" w:author="Forrest Colliver" w:date="2022-01-11T16:30:00Z">
        <w:r w:rsidR="00FD6074" w:rsidDel="003042E9">
          <w:rPr>
            <w:rFonts w:cs="Tahoma"/>
          </w:rPr>
          <w:delText>1</w:delText>
        </w:r>
      </w:del>
      <w:r w:rsidR="00FD6074">
        <w:rPr>
          <w:rFonts w:cs="Tahoma"/>
        </w:rPr>
        <w:t>000</w:t>
      </w:r>
      <w:commentRangeEnd w:id="11"/>
      <w:r w:rsidR="003042E9">
        <w:rPr>
          <w:rStyle w:val="CommentReference"/>
        </w:rPr>
        <w:commentReference w:id="11"/>
      </w:r>
      <w:r w:rsidR="00FD6074">
        <w:rPr>
          <w:rFonts w:cs="Tahoma"/>
        </w:rPr>
        <w:t xml:space="preserve"> per successful G150 STC sale. </w:t>
      </w:r>
      <w:commentRangeStart w:id="14"/>
      <w:del w:id="15" w:author="Forrest Colliver" w:date="2022-01-11T15:48:00Z">
        <w:r w:rsidR="007C3C3F" w:rsidDel="004539EC">
          <w:rPr>
            <w:rFonts w:cs="Tahoma"/>
          </w:rPr>
          <w:delText>We</w:delText>
        </w:r>
      </w:del>
      <w:commentRangeEnd w:id="14"/>
      <w:r w:rsidR="004539EC">
        <w:rPr>
          <w:rStyle w:val="CommentReference"/>
        </w:rPr>
        <w:commentReference w:id="14"/>
      </w:r>
      <w:del w:id="16" w:author="Forrest Colliver" w:date="2022-01-11T15:48:00Z">
        <w:r w:rsidR="007C3C3F" w:rsidDel="004539EC">
          <w:rPr>
            <w:rFonts w:cs="Tahoma"/>
          </w:rPr>
          <w:delText xml:space="preserve"> envision the commission amount to be </w:delText>
        </w:r>
        <w:r w:rsidR="00B04F71" w:rsidDel="004539EC">
          <w:rPr>
            <w:rFonts w:cs="Tahoma"/>
          </w:rPr>
          <w:delText>variable,</w:delText>
        </w:r>
        <w:r w:rsidR="007C3C3F" w:rsidDel="004539EC">
          <w:rPr>
            <w:rFonts w:cs="Tahoma"/>
          </w:rPr>
          <w:delText xml:space="preserve"> depending on the expected revenue.</w:delText>
        </w:r>
      </w:del>
    </w:p>
    <w:p w14:paraId="625D0B78" w14:textId="2E332A0A" w:rsidR="00FD6074" w:rsidRDefault="00FD6074" w:rsidP="00C86F48">
      <w:pPr>
        <w:ind w:left="360"/>
        <w:rPr>
          <w:rFonts w:cs="Tahoma"/>
        </w:rPr>
      </w:pPr>
      <w:r>
        <w:rPr>
          <w:rFonts w:cs="Tahoma"/>
        </w:rPr>
        <w:t xml:space="preserve">We can bring value-added to your business, David. Thank you for your consideration. </w:t>
      </w:r>
    </w:p>
    <w:p w14:paraId="3EE9E46B" w14:textId="77777777" w:rsidR="00B16ECE" w:rsidRDefault="00B16ECE" w:rsidP="00C86F48">
      <w:pPr>
        <w:spacing w:after="0"/>
        <w:ind w:left="360"/>
        <w:rPr>
          <w:rFonts w:cs="Tahoma"/>
        </w:rPr>
      </w:pPr>
    </w:p>
    <w:p w14:paraId="1DCD69CE" w14:textId="07C8D231" w:rsidR="00C04708" w:rsidRDefault="00FD6074" w:rsidP="00C86F48">
      <w:pPr>
        <w:spacing w:after="0"/>
        <w:ind w:left="360"/>
        <w:rPr>
          <w:rFonts w:cs="Tahoma"/>
        </w:rPr>
      </w:pPr>
      <w:r>
        <w:rPr>
          <w:rFonts w:cs="Tahoma"/>
        </w:rPr>
        <w:t>Very best regards</w:t>
      </w:r>
      <w:r w:rsidR="00B16ECE">
        <w:rPr>
          <w:rFonts w:cs="Tahoma"/>
        </w:rPr>
        <w:t>,</w:t>
      </w:r>
    </w:p>
    <w:p w14:paraId="2818D02F" w14:textId="3E344B03" w:rsidR="00347F60" w:rsidRDefault="00347F60" w:rsidP="00C86F48">
      <w:pPr>
        <w:spacing w:after="0"/>
        <w:ind w:left="360"/>
        <w:rPr>
          <w:rFonts w:cs="Tahoma"/>
        </w:rPr>
      </w:pPr>
    </w:p>
    <w:p w14:paraId="35BB095E" w14:textId="20F73D8E" w:rsidR="00B16ECE" w:rsidRPr="00B16ECE" w:rsidRDefault="00FD6074" w:rsidP="00C86F48">
      <w:pPr>
        <w:spacing w:after="0"/>
        <w:ind w:left="360"/>
        <w:rPr>
          <w:rFonts w:cs="Tahoma"/>
          <w:iCs/>
        </w:rPr>
      </w:pPr>
      <w:proofErr w:type="spellStart"/>
      <w:r>
        <w:rPr>
          <w:rFonts w:cs="Tahoma"/>
          <w:iCs/>
        </w:rPr>
        <w:t>xxxxxxxxxxxx</w:t>
      </w:r>
      <w:proofErr w:type="spellEnd"/>
    </w:p>
    <w:p w14:paraId="301B142C" w14:textId="0912EA81" w:rsidR="00C86F48" w:rsidRPr="00E21498" w:rsidRDefault="00C86F48" w:rsidP="00C86F48">
      <w:pPr>
        <w:spacing w:after="0"/>
        <w:ind w:left="360"/>
        <w:rPr>
          <w:rFonts w:cs="Tahoma"/>
          <w:i/>
        </w:rPr>
      </w:pPr>
      <w:r w:rsidRPr="00E21498">
        <w:rPr>
          <w:rFonts w:cs="Tahoma"/>
          <w:i/>
        </w:rPr>
        <w:t>Co-Founder &amp; Managing Partner</w:t>
      </w:r>
    </w:p>
    <w:p w14:paraId="19E1AF02" w14:textId="77777777" w:rsidR="00C86F48" w:rsidRPr="00E21498" w:rsidRDefault="00C86F48" w:rsidP="00C86F48">
      <w:pPr>
        <w:ind w:left="360"/>
        <w:rPr>
          <w:rFonts w:cs="Tahoma"/>
          <w:i/>
        </w:rPr>
      </w:pPr>
      <w:r w:rsidRPr="00E21498">
        <w:rPr>
          <w:rFonts w:cs="Tahoma"/>
          <w:i/>
        </w:rPr>
        <w:t>AviaGlobal Group, LLC</w:t>
      </w:r>
    </w:p>
    <w:p w14:paraId="5FAE727D" w14:textId="6C9E25B9" w:rsidR="00C86F48" w:rsidRDefault="00C86F48" w:rsidP="00C86F48">
      <w:pPr>
        <w:tabs>
          <w:tab w:val="left" w:pos="1800"/>
        </w:tabs>
        <w:ind w:left="360"/>
        <w:rPr>
          <w:rFonts w:cs="Tahoma"/>
          <w:i/>
          <w:iCs/>
          <w:sz w:val="20"/>
        </w:rPr>
      </w:pPr>
      <w:r w:rsidRPr="00E21498">
        <w:rPr>
          <w:rFonts w:cs="Tahoma"/>
          <w:i/>
          <w:iCs/>
          <w:sz w:val="20"/>
        </w:rPr>
        <w:t>Attachment</w:t>
      </w:r>
      <w:r>
        <w:rPr>
          <w:rFonts w:cs="Tahoma"/>
          <w:i/>
          <w:iCs/>
          <w:sz w:val="20"/>
        </w:rPr>
        <w:t>s</w:t>
      </w:r>
      <w:r w:rsidRPr="00E21498">
        <w:rPr>
          <w:rFonts w:cs="Tahoma"/>
          <w:i/>
          <w:iCs/>
          <w:sz w:val="20"/>
        </w:rPr>
        <w:t xml:space="preserve">: </w:t>
      </w:r>
      <w:r w:rsidRPr="00E21498">
        <w:rPr>
          <w:rFonts w:cs="Tahoma"/>
          <w:i/>
          <w:iCs/>
          <w:sz w:val="20"/>
        </w:rPr>
        <w:tab/>
      </w:r>
      <w:r w:rsidR="00F8245C">
        <w:rPr>
          <w:rFonts w:cs="Tahoma"/>
          <w:i/>
          <w:iCs/>
          <w:sz w:val="20"/>
        </w:rPr>
        <w:t>Proposal</w:t>
      </w:r>
    </w:p>
    <w:p w14:paraId="16B04ADC" w14:textId="268C48EA" w:rsidR="00F363FD" w:rsidRDefault="00C86F48" w:rsidP="00C86F48">
      <w:pPr>
        <w:tabs>
          <w:tab w:val="left" w:pos="1800"/>
        </w:tabs>
        <w:ind w:left="360"/>
        <w:rPr>
          <w:rFonts w:cs="Tahoma"/>
          <w:i/>
          <w:iCs/>
          <w:sz w:val="20"/>
        </w:rPr>
      </w:pPr>
      <w:r w:rsidRPr="00E21498">
        <w:rPr>
          <w:rFonts w:cs="Tahoma"/>
          <w:i/>
          <w:iCs/>
          <w:sz w:val="20"/>
        </w:rPr>
        <w:t>cc:</w:t>
      </w:r>
      <w:r w:rsidR="00F8245C">
        <w:rPr>
          <w:rFonts w:cs="Tahoma"/>
          <w:i/>
          <w:iCs/>
          <w:sz w:val="20"/>
        </w:rPr>
        <w:tab/>
        <w:t>K. Gould, T. Bailey</w:t>
      </w:r>
    </w:p>
    <w:p w14:paraId="73826149" w14:textId="48013705" w:rsidR="00F363FD" w:rsidRDefault="00F363FD">
      <w:pPr>
        <w:rPr>
          <w:rFonts w:cs="Tahoma"/>
          <w:i/>
          <w:iCs/>
          <w:sz w:val="20"/>
        </w:rPr>
      </w:pPr>
    </w:p>
    <w:p w14:paraId="7600DB00" w14:textId="4551D86F" w:rsidR="00F363FD" w:rsidRDefault="00F363FD" w:rsidP="00024B26">
      <w:pPr>
        <w:pStyle w:val="Heading1"/>
        <w:spacing w:after="120"/>
      </w:pPr>
      <w:r>
        <w:t>Summary:</w:t>
      </w:r>
    </w:p>
    <w:p w14:paraId="34B1588A" w14:textId="53C14F72" w:rsidR="00C10A6A" w:rsidRDefault="00C10A6A" w:rsidP="00F363FD">
      <w:r>
        <w:t xml:space="preserve">AviaGlobal Group, LLC, (AGG) </w:t>
      </w:r>
      <w:r w:rsidR="0018344E">
        <w:t>offers</w:t>
      </w:r>
      <w:r>
        <w:t xml:space="preserve"> Peregrine</w:t>
      </w:r>
      <w:r w:rsidR="00C040BB">
        <w:t xml:space="preserve"> </w:t>
      </w:r>
      <w:r w:rsidR="00FF2DE3">
        <w:t xml:space="preserve">the potential for </w:t>
      </w:r>
      <w:r w:rsidR="00C040BB">
        <w:t>add</w:t>
      </w:r>
      <w:r w:rsidR="006C0B7A">
        <w:t>itive</w:t>
      </w:r>
      <w:r>
        <w:t xml:space="preserve"> revenue generation </w:t>
      </w:r>
      <w:r w:rsidR="00957A22">
        <w:t xml:space="preserve">primarily through direct sales of revenue producing STCs as well as enhancing on-line sales by </w:t>
      </w:r>
      <w:r w:rsidR="00FF2DE3">
        <w:t>significantly</w:t>
      </w:r>
      <w:r w:rsidR="00957A22">
        <w:t xml:space="preserve"> </w:t>
      </w:r>
      <w:r w:rsidR="005A0960">
        <w:t xml:space="preserve">enhancing </w:t>
      </w:r>
      <w:r w:rsidR="00FF2DE3">
        <w:t xml:space="preserve">Peregrine’s </w:t>
      </w:r>
      <w:r w:rsidR="005A0960">
        <w:t>web</w:t>
      </w:r>
      <w:r w:rsidR="006C0B7A">
        <w:t>-based and email marketing</w:t>
      </w:r>
      <w:r w:rsidR="005A0960">
        <w:t>. Mo</w:t>
      </w:r>
      <w:r w:rsidR="00FF2DE3">
        <w:t>st</w:t>
      </w:r>
      <w:r w:rsidR="005A0960">
        <w:t xml:space="preserve"> importantly, these proposed efforts are action oriented and specifically targeted to generate more revenue</w:t>
      </w:r>
      <w:r w:rsidR="00FF2DE3">
        <w:t xml:space="preserve">, both direct to market and through on-line visit sales conversions. </w:t>
      </w:r>
    </w:p>
    <w:p w14:paraId="4C6ACC53" w14:textId="27CA9CF8" w:rsidR="00C03529" w:rsidRDefault="00C10A6A" w:rsidP="00F363FD">
      <w:r>
        <w:t>AGG</w:t>
      </w:r>
      <w:r w:rsidR="00F363FD">
        <w:t xml:space="preserve"> proposes to </w:t>
      </w:r>
      <w:r w:rsidR="003C3E13">
        <w:t xml:space="preserve">generate additive revenue through direct solicitation and </w:t>
      </w:r>
      <w:r w:rsidR="007537F1">
        <w:t>by</w:t>
      </w:r>
      <w:r w:rsidR="003C3E13">
        <w:t xml:space="preserve"> </w:t>
      </w:r>
      <w:r w:rsidR="00F363FD">
        <w:t>expand</w:t>
      </w:r>
      <w:r w:rsidR="003C3E13">
        <w:t>ing</w:t>
      </w:r>
      <w:r w:rsidR="00F363FD">
        <w:t xml:space="preserve"> </w:t>
      </w:r>
      <w:r w:rsidR="0027132A">
        <w:t>the current Peregrine web site maintenance tasking</w:t>
      </w:r>
      <w:r w:rsidR="007537F1">
        <w:t>.</w:t>
      </w:r>
    </w:p>
    <w:p w14:paraId="72C71CB5" w14:textId="1D785B5B" w:rsidR="00FF2DE3" w:rsidRPr="00E51169" w:rsidRDefault="00FF2DE3" w:rsidP="00FF2DE3">
      <w:pPr>
        <w:pStyle w:val="ListParagraph"/>
        <w:numPr>
          <w:ilvl w:val="0"/>
          <w:numId w:val="8"/>
        </w:numPr>
        <w:rPr>
          <w:rFonts w:cs="Tahoma"/>
        </w:rPr>
      </w:pPr>
      <w:r w:rsidRPr="00E51169">
        <w:rPr>
          <w:rFonts w:cs="Tahoma"/>
        </w:rPr>
        <w:t xml:space="preserve">The initial, primary, direct sales targets are those Peregrine </w:t>
      </w:r>
      <w:del w:id="17" w:author="Forrest Colliver" w:date="2022-01-11T15:49:00Z">
        <w:r w:rsidRPr="00E51169" w:rsidDel="004539EC">
          <w:rPr>
            <w:rFonts w:cs="Tahoma"/>
          </w:rPr>
          <w:delText xml:space="preserve">“Products”, </w:delText>
        </w:r>
      </w:del>
      <w:r w:rsidRPr="00E51169">
        <w:rPr>
          <w:rFonts w:cs="Tahoma"/>
        </w:rPr>
        <w:t>STC projects completed and for which those sales have potential to generate Peregrine revenue.</w:t>
      </w:r>
    </w:p>
    <w:p w14:paraId="3661ED14" w14:textId="7BC0394D" w:rsidR="007537F1" w:rsidRDefault="007537F1" w:rsidP="00C03529">
      <w:pPr>
        <w:pStyle w:val="ListParagraph"/>
        <w:numPr>
          <w:ilvl w:val="0"/>
          <w:numId w:val="8"/>
        </w:numPr>
      </w:pPr>
      <w:r>
        <w:t>Primary and secondary market research, identifying actionable direct sales targets as well as continuous website refinement, enhancement.</w:t>
      </w:r>
    </w:p>
    <w:p w14:paraId="6C073E54" w14:textId="7F568CBB" w:rsidR="00C03529" w:rsidRDefault="00350CAA" w:rsidP="00C03529">
      <w:pPr>
        <w:pStyle w:val="ListParagraph"/>
        <w:numPr>
          <w:ilvl w:val="0"/>
          <w:numId w:val="8"/>
        </w:numPr>
      </w:pPr>
      <w:r>
        <w:t>Extended website enhancement by i</w:t>
      </w:r>
      <w:r w:rsidR="00F363FD">
        <w:t>ncorporat</w:t>
      </w:r>
      <w:r>
        <w:t>ing</w:t>
      </w:r>
      <w:r w:rsidR="00F363FD">
        <w:t xml:space="preserve"> addition</w:t>
      </w:r>
      <w:r w:rsidR="00C03529">
        <w:t>s</w:t>
      </w:r>
      <w:r w:rsidR="00F363FD">
        <w:t xml:space="preserve"> and extensions to the </w:t>
      </w:r>
      <w:r w:rsidR="00F363FD" w:rsidRPr="00347F60">
        <w:rPr>
          <w:u w:val="single"/>
        </w:rPr>
        <w:t>peregrine.aero</w:t>
      </w:r>
      <w:r w:rsidR="00F363FD">
        <w:t xml:space="preserve"> website</w:t>
      </w:r>
      <w:r>
        <w:t>,</w:t>
      </w:r>
      <w:r w:rsidR="00F363FD">
        <w:t xml:space="preserve"> </w:t>
      </w:r>
      <w:r>
        <w:t>providing engagement</w:t>
      </w:r>
      <w:r w:rsidR="00F363FD">
        <w:t xml:space="preserve"> improve</w:t>
      </w:r>
      <w:r>
        <w:t>ment</w:t>
      </w:r>
      <w:r w:rsidR="00F363FD">
        <w:t xml:space="preserve"> </w:t>
      </w:r>
      <w:r>
        <w:t>for</w:t>
      </w:r>
      <w:r w:rsidR="00F363FD">
        <w:t xml:space="preserve"> website visitors. </w:t>
      </w:r>
      <w:r w:rsidR="00C03529">
        <w:t>This is detailed below in “</w:t>
      </w:r>
      <w:r w:rsidR="005C032D" w:rsidRPr="005C032D">
        <w:t>Website Marketing Proposal</w:t>
      </w:r>
      <w:r w:rsidR="00C03529">
        <w:t>”</w:t>
      </w:r>
      <w:r w:rsidR="007537F1">
        <w:t>.</w:t>
      </w:r>
    </w:p>
    <w:p w14:paraId="6FE8E420" w14:textId="17683FD1" w:rsidR="00F363FD" w:rsidRDefault="003C3E13" w:rsidP="00024B26">
      <w:r>
        <w:t>Implementing a successful direct STC sales effort requires d</w:t>
      </w:r>
      <w:r w:rsidR="00F363FD">
        <w:t>evelo</w:t>
      </w:r>
      <w:r w:rsidR="00C636B9">
        <w:t>ping</w:t>
      </w:r>
      <w:r w:rsidR="00F363FD">
        <w:t xml:space="preserve"> specific</w:t>
      </w:r>
      <w:r w:rsidR="00C636B9">
        <w:t>, supporting</w:t>
      </w:r>
      <w:r w:rsidR="00F363FD">
        <w:t xml:space="preserve"> web and email campaign</w:t>
      </w:r>
      <w:r w:rsidR="00C636B9">
        <w:t>s</w:t>
      </w:r>
      <w:r w:rsidR="00F363FD">
        <w:t xml:space="preserve"> to </w:t>
      </w:r>
      <w:r>
        <w:t xml:space="preserve">identify and </w:t>
      </w:r>
      <w:r w:rsidR="00F363FD">
        <w:t xml:space="preserve">target </w:t>
      </w:r>
      <w:r>
        <w:t>opportunities</w:t>
      </w:r>
      <w:r w:rsidR="00C636B9">
        <w:t xml:space="preserve">. We propose for the first additive revenue opportunity, the </w:t>
      </w:r>
      <w:r w:rsidR="00F363FD">
        <w:t xml:space="preserve">Gulfstream G150 </w:t>
      </w:r>
      <w:r w:rsidR="00612F4F">
        <w:t>flap and slat actuator heater STC.</w:t>
      </w:r>
      <w:r w:rsidR="00C636B9">
        <w:t xml:space="preserve"> While marketing research will position the direct sales effort, </w:t>
      </w:r>
      <w:r w:rsidR="00F75850">
        <w:t>on-line effort parallels and support the direct sale process.</w:t>
      </w:r>
      <w:r w:rsidR="00C03529">
        <w:t xml:space="preserve"> Th</w:t>
      </w:r>
      <w:r w:rsidR="00C636B9">
        <w:t>e on-line effort</w:t>
      </w:r>
      <w:r w:rsidR="00C03529">
        <w:t xml:space="preserve"> is detailed below in “</w:t>
      </w:r>
      <w:r w:rsidR="005C032D" w:rsidRPr="005C032D">
        <w:t>G150 Flap and Slat Heater Email and Web Campaign Proposal</w:t>
      </w:r>
      <w:r w:rsidR="00C03529">
        <w:t>”</w:t>
      </w:r>
      <w:r w:rsidR="0027132A">
        <w:t xml:space="preserve"> other STC opportunities as identified and agreed by Peregrine and AGG.</w:t>
      </w:r>
    </w:p>
    <w:p w14:paraId="554863BF" w14:textId="65588218" w:rsidR="00640534" w:rsidRDefault="00676365" w:rsidP="00F51153">
      <w:r>
        <w:t>As an example of targeted</w:t>
      </w:r>
      <w:r w:rsidR="00F75850">
        <w:t xml:space="preserve"> direct sales and</w:t>
      </w:r>
      <w:r>
        <w:t xml:space="preserve"> website enhancement, </w:t>
      </w:r>
      <w:r w:rsidR="00F51153">
        <w:t>AGG recognizes that the G150 flap and slat actuator heater STC offers a prime opportunity</w:t>
      </w:r>
      <w:r>
        <w:t>. AGG proposes specific actions</w:t>
      </w:r>
      <w:r w:rsidR="00F51153">
        <w:t xml:space="preserve"> </w:t>
      </w:r>
      <w:r>
        <w:t>aimed at related</w:t>
      </w:r>
      <w:r w:rsidR="00F51153">
        <w:t xml:space="preserve"> operators, brokers and service centers</w:t>
      </w:r>
      <w:r w:rsidR="00F75850">
        <w:t>. Supplementing</w:t>
      </w:r>
      <w:r w:rsidR="00D3536B">
        <w:t xml:space="preserve"> and guiding identification of</w:t>
      </w:r>
      <w:r w:rsidR="00F75850">
        <w:t xml:space="preserve"> the direct sale</w:t>
      </w:r>
      <w:r w:rsidR="00D3536B">
        <w:t xml:space="preserve"> contact</w:t>
      </w:r>
      <w:r w:rsidR="00F75850">
        <w:t xml:space="preserve"> effort</w:t>
      </w:r>
      <w:r w:rsidR="00D3536B">
        <w:t>s</w:t>
      </w:r>
      <w:r w:rsidR="00F75850">
        <w:t>, the web site enhancement is important in a</w:t>
      </w:r>
      <w:r>
        <w:t>lerting and educating potential customers</w:t>
      </w:r>
      <w:r w:rsidR="00F51153">
        <w:t xml:space="preserve"> regarding the STC. </w:t>
      </w:r>
      <w:r w:rsidR="00D3536B">
        <w:t>Another key web site enhancement benefit, is the continued credibility building of Peregrine as a leading force in aviation engineering services.</w:t>
      </w:r>
    </w:p>
    <w:p w14:paraId="467CB85C" w14:textId="68C21F80" w:rsidR="00D3536B" w:rsidRDefault="00640534" w:rsidP="00F51153">
      <w:r>
        <w:t xml:space="preserve">Importantly, while initial efforts involve G150 revenue </w:t>
      </w:r>
      <w:del w:id="18" w:author="Forrest Colliver" w:date="2022-01-11T15:50:00Z">
        <w:r w:rsidDel="004539EC">
          <w:delText xml:space="preserve">generation, </w:delText>
        </w:r>
        <w:r w:rsidR="007537F1" w:rsidDel="004539EC">
          <w:delText xml:space="preserve"> AGG</w:delText>
        </w:r>
      </w:del>
      <w:ins w:id="19" w:author="Forrest Colliver" w:date="2022-01-11T15:50:00Z">
        <w:r w:rsidR="004539EC">
          <w:t>generation, AGG</w:t>
        </w:r>
      </w:ins>
      <w:r w:rsidR="007537F1">
        <w:t xml:space="preserve"> </w:t>
      </w:r>
      <w:r>
        <w:t xml:space="preserve">is proposing, </w:t>
      </w:r>
      <w:r w:rsidR="007537F1">
        <w:t xml:space="preserve">as a part of the ongoing engagement with Peregrine, </w:t>
      </w:r>
      <w:r>
        <w:t xml:space="preserve">that we </w:t>
      </w:r>
      <w:r w:rsidR="007537F1">
        <w:t>will continuously</w:t>
      </w:r>
      <w:r>
        <w:t>, jointly with Peregrine,</w:t>
      </w:r>
      <w:r w:rsidR="007537F1">
        <w:t xml:space="preserve"> identify and act on other specific, direct revenue generating promotional campaigns.</w:t>
      </w:r>
    </w:p>
    <w:p w14:paraId="68943EDC" w14:textId="37FEC30A" w:rsidR="005C032D" w:rsidDel="004539EC" w:rsidRDefault="00D3536B" w:rsidP="00024B26">
      <w:pPr>
        <w:pStyle w:val="ListParagraph"/>
        <w:ind w:left="0"/>
        <w:rPr>
          <w:del w:id="20" w:author="Forrest Colliver" w:date="2022-01-11T15:50:00Z"/>
          <w:rFonts w:asciiTheme="majorHAnsi" w:eastAsiaTheme="majorEastAsia" w:hAnsiTheme="majorHAnsi" w:cstheme="majorBidi"/>
          <w:spacing w:val="-10"/>
          <w:kern w:val="28"/>
          <w:sz w:val="48"/>
          <w:szCs w:val="48"/>
        </w:rPr>
      </w:pPr>
      <w:commentRangeStart w:id="21"/>
      <w:del w:id="22" w:author="Forrest Colliver" w:date="2022-01-11T15:50:00Z">
        <w:r w:rsidDel="004539EC">
          <w:delText>Note</w:delText>
        </w:r>
      </w:del>
      <w:commentRangeEnd w:id="21"/>
      <w:r w:rsidR="004539EC">
        <w:rPr>
          <w:rStyle w:val="CommentReference"/>
        </w:rPr>
        <w:commentReference w:id="21"/>
      </w:r>
      <w:del w:id="23" w:author="Forrest Colliver" w:date="2022-01-11T15:50:00Z">
        <w:r w:rsidR="00640534" w:rsidDel="004539EC">
          <w:delText xml:space="preserve">: </w:delText>
        </w:r>
        <w:r w:rsidR="00B03D38" w:rsidDel="004539EC">
          <w:delText>AGG proposes that this specific opportunity</w:delText>
        </w:r>
        <w:r w:rsidR="0030403F" w:rsidDel="004539EC">
          <w:delText>,</w:delText>
        </w:r>
        <w:r w:rsidR="00B03D38" w:rsidDel="004539EC">
          <w:delText xml:space="preserve"> </w:delText>
        </w:r>
        <w:r w:rsidR="0064397E" w:rsidDel="004539EC">
          <w:delText xml:space="preserve">an example of targeted </w:delText>
        </w:r>
        <w:r w:rsidR="0030403F" w:rsidDel="004539EC">
          <w:delText xml:space="preserve">promotion, is </w:delText>
        </w:r>
        <w:r w:rsidR="00B03D38" w:rsidDel="004539EC">
          <w:delText xml:space="preserve">folded into </w:delText>
        </w:r>
        <w:r w:rsidR="0064397E" w:rsidDel="004539EC">
          <w:delText xml:space="preserve">our </w:delText>
        </w:r>
        <w:r w:rsidR="0030403F" w:rsidDel="004539EC">
          <w:delText xml:space="preserve">proposed </w:delText>
        </w:r>
        <w:r w:rsidR="00B03D38" w:rsidDel="004539EC">
          <w:delText>2022 website and marketing activity</w:delText>
        </w:r>
        <w:r w:rsidR="0064397E" w:rsidDel="004539EC">
          <w:delText>.</w:delText>
        </w:r>
        <w:r w:rsidR="00640534" w:rsidDel="004539EC">
          <w:delText xml:space="preserve"> </w:delText>
        </w:r>
        <w:r w:rsidR="00386523" w:rsidDel="004539EC">
          <w:delText xml:space="preserve">The </w:delText>
        </w:r>
        <w:r w:rsidR="005C032D" w:rsidDel="004539EC">
          <w:delText xml:space="preserve">AGG work and pricing schedule </w:delText>
        </w:r>
        <w:r w:rsidR="00386523" w:rsidDel="004539EC">
          <w:delText xml:space="preserve">proposal </w:delText>
        </w:r>
        <w:r w:rsidR="005C032D" w:rsidDel="004539EC">
          <w:delText xml:space="preserve">for these tasks </w:delText>
        </w:r>
        <w:r w:rsidR="00A30C7B" w:rsidDel="004539EC">
          <w:delText>below in “</w:delText>
        </w:r>
        <w:r w:rsidR="00A30C7B" w:rsidRPr="00A30C7B" w:rsidDel="004539EC">
          <w:delText>Proposal Pricing and Schedule</w:delText>
        </w:r>
        <w:r w:rsidR="00A30C7B" w:rsidDel="004539EC">
          <w:delText>”</w:delText>
        </w:r>
        <w:bookmarkStart w:id="24" w:name="Website_Marketing_Proposal"/>
        <w:bookmarkStart w:id="25" w:name="_Ref89848006"/>
      </w:del>
    </w:p>
    <w:p w14:paraId="12C48CB9" w14:textId="1EC8D173" w:rsidR="005C032D" w:rsidRPr="005C032D" w:rsidRDefault="00F51153" w:rsidP="00DA250A">
      <w:pPr>
        <w:pStyle w:val="Title"/>
      </w:pPr>
      <w:r>
        <w:lastRenderedPageBreak/>
        <w:t xml:space="preserve">2022 </w:t>
      </w:r>
      <w:r w:rsidR="005C032D" w:rsidRPr="005C032D">
        <w:t xml:space="preserve">Marketing </w:t>
      </w:r>
      <w:commentRangeStart w:id="26"/>
      <w:ins w:id="27" w:author="Forrest Colliver" w:date="2022-01-11T15:54:00Z">
        <w:del w:id="28" w:author="Hal Adams" w:date="2022-01-11T10:02:00Z">
          <w:r w:rsidR="00826BC6" w:rsidDel="009254D5">
            <w:delText>Communication</w:delText>
          </w:r>
        </w:del>
      </w:ins>
      <w:ins w:id="29" w:author="Forrest Colliver" w:date="2022-01-11T15:55:00Z">
        <w:del w:id="30" w:author="Hal Adams" w:date="2022-01-11T10:02:00Z">
          <w:r w:rsidR="00826BC6" w:rsidDel="009254D5">
            <w:delText xml:space="preserve">s </w:delText>
          </w:r>
        </w:del>
      </w:ins>
      <w:r w:rsidR="005C032D" w:rsidRPr="005C032D">
        <w:t>Proposal</w:t>
      </w:r>
      <w:commentRangeEnd w:id="26"/>
      <w:r w:rsidR="009254D5">
        <w:rPr>
          <w:rStyle w:val="CommentReference"/>
          <w:rFonts w:asciiTheme="minorHAnsi" w:eastAsiaTheme="minorHAnsi" w:hAnsiTheme="minorHAnsi" w:cstheme="minorBidi"/>
          <w:spacing w:val="0"/>
          <w:kern w:val="0"/>
        </w:rPr>
        <w:commentReference w:id="26"/>
      </w:r>
    </w:p>
    <w:bookmarkEnd w:id="24"/>
    <w:p w14:paraId="2ED4B6D7" w14:textId="7550B2B7" w:rsidR="001F1CE8" w:rsidRDefault="001F1CE8" w:rsidP="001F1CE8">
      <w:pPr>
        <w:pStyle w:val="Heading1"/>
        <w:spacing w:after="120"/>
      </w:pPr>
      <w:r>
        <w:t>Direct Sales</w:t>
      </w:r>
    </w:p>
    <w:p w14:paraId="71166FD2" w14:textId="22CAE980" w:rsidR="00EB11CB" w:rsidRDefault="00676B34" w:rsidP="001F1CE8">
      <w:r>
        <w:t xml:space="preserve">AGG proposes to develop and implement direct action “chase &amp; capture” </w:t>
      </w:r>
      <w:r w:rsidR="00074287">
        <w:t xml:space="preserve">(C&amp;C) </w:t>
      </w:r>
      <w:r>
        <w:t xml:space="preserve">efforts, aimed at securing additive revenue for Peregrine, initially based on sale of those STC products that have potential for recurring revenue. </w:t>
      </w:r>
      <w:r w:rsidR="00EB11CB">
        <w:t xml:space="preserve">AGG will undertake, with Peregrine support market research to identify C&amp;C targets. </w:t>
      </w:r>
    </w:p>
    <w:p w14:paraId="5D6CA1A6" w14:textId="1449104D" w:rsidR="00F8280E" w:rsidRDefault="00F8280E" w:rsidP="001F1CE8">
      <w:r>
        <w:t>The direct sale of Peregrine products are technical sales. AGG</w:t>
      </w:r>
      <w:r w:rsidR="00EA2860">
        <w:t xml:space="preserve"> principals are</w:t>
      </w:r>
      <w:r>
        <w:t xml:space="preserve">, collectively, intimately familiar with the target markets. AGG solid technical understanding </w:t>
      </w:r>
      <w:r w:rsidR="006A24AB">
        <w:t xml:space="preserve">of Peregrine solutions is critical and </w:t>
      </w:r>
      <w:r>
        <w:t>will be a joint effort with Peregrine technical staff and AGG principals</w:t>
      </w:r>
      <w:r w:rsidR="006A24AB">
        <w:t>. The manner of sharing technical information to be determined and mutually agreed.</w:t>
      </w:r>
    </w:p>
    <w:p w14:paraId="33E50D65" w14:textId="7D196254" w:rsidR="001F1CE8" w:rsidRDefault="00676B34" w:rsidP="001F1CE8">
      <w:r>
        <w:t>Identification of other</w:t>
      </w:r>
      <w:r w:rsidR="00074287">
        <w:t xml:space="preserve"> C&amp;C</w:t>
      </w:r>
      <w:r>
        <w:t xml:space="preserve"> Peregrine product opportunities</w:t>
      </w:r>
      <w:r w:rsidR="00074287">
        <w:t>, beyond the initial G150 opportunity, is considered part of the joint Peregrine, AGG continuous revenue C&amp;C process. Peregrine and AGG will make best efforts to identify and develop this C&amp;C process.</w:t>
      </w:r>
    </w:p>
    <w:p w14:paraId="51DE2674" w14:textId="5B0B8C0C" w:rsidR="00EB11CB" w:rsidRPr="001F1CE8" w:rsidRDefault="00EB11CB" w:rsidP="00024B26">
      <w:r>
        <w:t>AGG will provide regular feedback regarding direct sales efforts, the frequency and details of the feedback is to be mutually determined.</w:t>
      </w:r>
    </w:p>
    <w:p w14:paraId="46879B5B" w14:textId="26D39130" w:rsidR="00612F4F" w:rsidRDefault="00F8280E" w:rsidP="00024B26">
      <w:pPr>
        <w:pStyle w:val="Heading1"/>
        <w:spacing w:after="120"/>
      </w:pPr>
      <w:r>
        <w:t xml:space="preserve">Continuing </w:t>
      </w:r>
      <w:r w:rsidR="00612F4F">
        <w:t xml:space="preserve">Website </w:t>
      </w:r>
      <w:bookmarkEnd w:id="25"/>
      <w:r w:rsidR="00074287">
        <w:t>Enhancement</w:t>
      </w:r>
    </w:p>
    <w:p w14:paraId="13C128C4" w14:textId="23CFF9E3" w:rsidR="00612F4F" w:rsidRDefault="00612F4F" w:rsidP="00612F4F">
      <w:r>
        <w:t xml:space="preserve">The current website allows for visitors to gain insight into Peregrine-developed STCs, download STC certificate and approved model list (AML) PDF </w:t>
      </w:r>
      <w:del w:id="31" w:author="Forrest Colliver" w:date="2022-01-11T15:51:00Z">
        <w:r w:rsidDel="007E304F">
          <w:delText>images</w:delText>
        </w:r>
      </w:del>
      <w:ins w:id="32" w:author="Forrest Colliver" w:date="2022-01-11T15:51:00Z">
        <w:r w:rsidR="007E304F">
          <w:t>documents</w:t>
        </w:r>
      </w:ins>
      <w:r>
        <w:t>, communicate messages to Peregrine and to gain an understanding of the broad capabilities of Peregrine.</w:t>
      </w:r>
    </w:p>
    <w:p w14:paraId="5DCBA6A2" w14:textId="63E8847B" w:rsidR="00FA5991" w:rsidRPr="00FA5991" w:rsidDel="007E304F" w:rsidRDefault="00FA5991" w:rsidP="00C85B28">
      <w:pPr>
        <w:pStyle w:val="NormalItalic"/>
        <w:rPr>
          <w:del w:id="33" w:author="Forrest Colliver" w:date="2022-01-11T15:52:00Z"/>
        </w:rPr>
      </w:pPr>
      <w:commentRangeStart w:id="34"/>
      <w:del w:id="35" w:author="Forrest Colliver" w:date="2022-01-11T15:52:00Z">
        <w:r w:rsidRPr="00FA5991" w:rsidDel="007E304F">
          <w:delText>The</w:delText>
        </w:r>
      </w:del>
      <w:commentRangeEnd w:id="34"/>
      <w:r w:rsidR="00070283">
        <w:rPr>
          <w:rStyle w:val="CommentReference"/>
          <w:i w:val="0"/>
          <w:iCs w:val="0"/>
        </w:rPr>
        <w:commentReference w:id="34"/>
      </w:r>
      <w:del w:id="36" w:author="Forrest Colliver" w:date="2022-01-11T15:52:00Z">
        <w:r w:rsidRPr="00FA5991" w:rsidDel="007E304F">
          <w:delText xml:space="preserve"> language in this proposal us</w:delText>
        </w:r>
        <w:r w:rsidR="008F53B9" w:rsidDel="007E304F">
          <w:delText>es</w:delText>
        </w:r>
        <w:r w:rsidRPr="00FA5991" w:rsidDel="007E304F">
          <w:delText xml:space="preserve"> the concept of Peregrine work product as “Projects” aligns with the current website vernacular. Aligning the concept to “Projects” as Peregrine “Products” can be achieved with minor modification to the website.</w:delText>
        </w:r>
      </w:del>
    </w:p>
    <w:p w14:paraId="490BFBCC" w14:textId="01C11DC1" w:rsidR="00612F4F" w:rsidRDefault="00612F4F" w:rsidP="00612F4F">
      <w:r>
        <w:t xml:space="preserve">We are confident that expansion of the “Projects” aspect of </w:t>
      </w:r>
      <w:r w:rsidR="00BE2A0C">
        <w:t>historical work of Peregrine can further enhance the scope of work performed by Peregrine that will lead website visitors to engage Peregrine to perform engineering and certification work on behalf or specifically for new or existing clients.</w:t>
      </w:r>
    </w:p>
    <w:p w14:paraId="689F2391" w14:textId="42BFA34A" w:rsidR="00BE2A0C" w:rsidRDefault="00BE2A0C" w:rsidP="00BE2A0C">
      <w:pPr>
        <w:pStyle w:val="Heading2"/>
      </w:pPr>
      <w:r>
        <w:t>Projects</w:t>
      </w:r>
    </w:p>
    <w:p w14:paraId="77D076DF" w14:textId="24425536" w:rsidR="00BE2A0C" w:rsidRDefault="00BE2A0C" w:rsidP="00BE2A0C">
      <w:r>
        <w:t>Currently, four projects are highlighted as static images (jpg) on the “Our Projects” page of the website</w:t>
      </w:r>
      <w:r w:rsidR="00D63286">
        <w:t xml:space="preserve">, as shown in </w:t>
      </w:r>
      <w:r w:rsidR="00D63286">
        <w:fldChar w:fldCharType="begin"/>
      </w:r>
      <w:r w:rsidR="00D63286">
        <w:instrText xml:space="preserve"> REF _Ref89857304 \h </w:instrText>
      </w:r>
      <w:r w:rsidR="00D63286">
        <w:fldChar w:fldCharType="separate"/>
      </w:r>
      <w:r w:rsidR="00151330" w:rsidRPr="00D63286">
        <w:t xml:space="preserve">Figure </w:t>
      </w:r>
      <w:r w:rsidR="00151330">
        <w:rPr>
          <w:noProof/>
        </w:rPr>
        <w:t>1</w:t>
      </w:r>
      <w:r w:rsidR="00D63286">
        <w:fldChar w:fldCharType="end"/>
      </w:r>
      <w:r>
        <w:t>:</w:t>
      </w:r>
    </w:p>
    <w:p w14:paraId="429041C3" w14:textId="77777777" w:rsidR="00EB11CB" w:rsidRDefault="00EB11CB" w:rsidP="00BE2A0C">
      <w:pPr>
        <w:pStyle w:val="ListParagraph"/>
        <w:numPr>
          <w:ilvl w:val="0"/>
          <w:numId w:val="1"/>
        </w:numPr>
      </w:pPr>
      <w:r>
        <w:t>G150 Flap and Slats Heater</w:t>
      </w:r>
    </w:p>
    <w:p w14:paraId="4CE835A8" w14:textId="13947D1B" w:rsidR="00BE2A0C" w:rsidRDefault="006D55D1" w:rsidP="00BE2A0C">
      <w:pPr>
        <w:pStyle w:val="ListParagraph"/>
        <w:numPr>
          <w:ilvl w:val="0"/>
          <w:numId w:val="1"/>
        </w:numPr>
      </w:pPr>
      <w:r>
        <w:t>Curtiss-Wright Fortress FDR</w:t>
      </w:r>
    </w:p>
    <w:p w14:paraId="570833C1" w14:textId="0E35AE33" w:rsidR="006D55D1" w:rsidRDefault="006D55D1" w:rsidP="00BE2A0C">
      <w:pPr>
        <w:pStyle w:val="ListParagraph"/>
        <w:numPr>
          <w:ilvl w:val="0"/>
          <w:numId w:val="1"/>
        </w:numPr>
      </w:pPr>
      <w:r>
        <w:t>ACA and Lee Aerospace C560</w:t>
      </w:r>
    </w:p>
    <w:p w14:paraId="2EECE931" w14:textId="4E529CD4" w:rsidR="006D55D1" w:rsidRDefault="006D55D1" w:rsidP="00BE2A0C">
      <w:pPr>
        <w:pStyle w:val="ListParagraph"/>
        <w:numPr>
          <w:ilvl w:val="0"/>
          <w:numId w:val="1"/>
        </w:numPr>
      </w:pPr>
      <w:r>
        <w:t>DAC</w:t>
      </w:r>
      <w:r w:rsidR="0090437E">
        <w:t xml:space="preserve"> International</w:t>
      </w:r>
      <w:r>
        <w:t xml:space="preserve"> CRT display replacement</w:t>
      </w:r>
    </w:p>
    <w:p w14:paraId="45753BB2" w14:textId="77777777" w:rsidR="00D63286" w:rsidRDefault="00D63286" w:rsidP="00DA250A">
      <w:pPr>
        <w:keepNext/>
        <w:ind w:left="405"/>
        <w:jc w:val="center"/>
      </w:pPr>
      <w:commentRangeStart w:id="37"/>
      <w:r>
        <w:rPr>
          <w:noProof/>
        </w:rPr>
        <w:lastRenderedPageBreak/>
        <w:drawing>
          <wp:inline distT="0" distB="0" distL="0" distR="0" wp14:anchorId="6537C6C4" wp14:editId="554C03FF">
            <wp:extent cx="4543425" cy="245489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53694" cy="2460447"/>
                    </a:xfrm>
                    <a:prstGeom prst="rect">
                      <a:avLst/>
                    </a:prstGeom>
                    <a:noFill/>
                  </pic:spPr>
                </pic:pic>
              </a:graphicData>
            </a:graphic>
          </wp:inline>
        </w:drawing>
      </w:r>
      <w:commentRangeEnd w:id="37"/>
      <w:r w:rsidR="00EB11CB">
        <w:rPr>
          <w:rStyle w:val="CommentReference"/>
        </w:rPr>
        <w:commentReference w:id="37"/>
      </w:r>
    </w:p>
    <w:p w14:paraId="52575A70" w14:textId="161DD12B" w:rsidR="00D63286" w:rsidRPr="00D63286" w:rsidRDefault="00D63286" w:rsidP="00D63286">
      <w:pPr>
        <w:pStyle w:val="Caption"/>
      </w:pPr>
      <w:bookmarkStart w:id="38" w:name="_Ref89857304"/>
      <w:r w:rsidRPr="00D63286">
        <w:t xml:space="preserve">Figure </w:t>
      </w:r>
      <w:fldSimple w:instr=" SEQ Figure \* ARABIC ">
        <w:r w:rsidR="00151330">
          <w:rPr>
            <w:noProof/>
          </w:rPr>
          <w:t>1</w:t>
        </w:r>
      </w:fldSimple>
      <w:bookmarkEnd w:id="38"/>
      <w:r w:rsidRPr="00D63286">
        <w:t>: A gallery of our other recent projects follows...</w:t>
      </w:r>
    </w:p>
    <w:p w14:paraId="715D3692" w14:textId="05A62E10" w:rsidR="006D55D1" w:rsidRDefault="006D55D1" w:rsidP="006D55D1">
      <w:r>
        <w:t>These images contain textual information that is not “crawlable” by search engines and do not trigger keyword recognition for search engine optimization (SEO) algorithms.</w:t>
      </w:r>
    </w:p>
    <w:p w14:paraId="5341C4F3" w14:textId="5756D9D4" w:rsidR="006D55D1" w:rsidRDefault="006D55D1" w:rsidP="00173B14">
      <w:pPr>
        <w:pStyle w:val="Heading3"/>
      </w:pPr>
      <w:r>
        <w:t>AGG proposes to:</w:t>
      </w:r>
    </w:p>
    <w:p w14:paraId="39EF6E63" w14:textId="2D60E864" w:rsidR="006D55D1" w:rsidRDefault="006D55D1" w:rsidP="006D55D1">
      <w:pPr>
        <w:pStyle w:val="ListParagraph"/>
        <w:numPr>
          <w:ilvl w:val="0"/>
          <w:numId w:val="2"/>
        </w:numPr>
      </w:pPr>
      <w:r>
        <w:t>Expand the “Project Gallery” to include information for the STC projects that Peregrine has undertaken to date</w:t>
      </w:r>
      <w:r w:rsidR="001D5F8B">
        <w:t>.</w:t>
      </w:r>
    </w:p>
    <w:p w14:paraId="5C46CA44" w14:textId="2322C168" w:rsidR="00EE7D84" w:rsidRDefault="00EE7D84" w:rsidP="006D55D1">
      <w:pPr>
        <w:pStyle w:val="ListParagraph"/>
        <w:numPr>
          <w:ilvl w:val="0"/>
          <w:numId w:val="2"/>
        </w:numPr>
      </w:pPr>
      <w:r>
        <w:t xml:space="preserve">Develop each element of the project gallery as “web content” that will be available to search engines and SEO </w:t>
      </w:r>
      <w:r w:rsidR="00173B14">
        <w:t>algorithms</w:t>
      </w:r>
      <w:r w:rsidR="001D5F8B">
        <w:t>.</w:t>
      </w:r>
    </w:p>
    <w:p w14:paraId="275329E4" w14:textId="19F7B06F" w:rsidR="000F0C92" w:rsidRDefault="000F0C92" w:rsidP="000F0C92">
      <w:pPr>
        <w:pStyle w:val="ListParagraph"/>
        <w:numPr>
          <w:ilvl w:val="1"/>
          <w:numId w:val="2"/>
        </w:numPr>
      </w:pPr>
      <w:r>
        <w:t>AGG will develop a template for the gallery elements</w:t>
      </w:r>
      <w:r w:rsidR="001D5F8B">
        <w:t>.</w:t>
      </w:r>
    </w:p>
    <w:p w14:paraId="44B41174" w14:textId="5DA52791" w:rsidR="000F0C92" w:rsidRDefault="000F0C92" w:rsidP="000F0C92">
      <w:pPr>
        <w:pStyle w:val="ListParagraph"/>
        <w:numPr>
          <w:ilvl w:val="1"/>
          <w:numId w:val="2"/>
        </w:numPr>
      </w:pPr>
      <w:r>
        <w:t>Peregrine will provide, upon AGG inquiry, with details necessary to complete each project gallery element</w:t>
      </w:r>
      <w:r w:rsidR="001D5F8B">
        <w:t>.</w:t>
      </w:r>
    </w:p>
    <w:p w14:paraId="5A4F6A85" w14:textId="4176F557" w:rsidR="000F0C92" w:rsidRDefault="000F0C92" w:rsidP="000F0C92">
      <w:pPr>
        <w:pStyle w:val="ListParagraph"/>
        <w:numPr>
          <w:ilvl w:val="1"/>
          <w:numId w:val="2"/>
        </w:numPr>
      </w:pPr>
      <w:r>
        <w:t>AGG will create the content for each project gallery element</w:t>
      </w:r>
      <w:r w:rsidR="001D5F8B">
        <w:t>.</w:t>
      </w:r>
    </w:p>
    <w:p w14:paraId="38AC1189" w14:textId="5D2C7C03" w:rsidR="000F0C92" w:rsidRDefault="000F0C92" w:rsidP="000F0C92">
      <w:pPr>
        <w:pStyle w:val="ListParagraph"/>
        <w:numPr>
          <w:ilvl w:val="1"/>
          <w:numId w:val="2"/>
        </w:numPr>
      </w:pPr>
      <w:r>
        <w:t>Peregrine will provide a timely review to ensure accuracy of the developed information</w:t>
      </w:r>
      <w:r w:rsidR="001D5F8B">
        <w:t>.</w:t>
      </w:r>
    </w:p>
    <w:p w14:paraId="34076579" w14:textId="0E17C2E3" w:rsidR="00EE7D84" w:rsidRDefault="00EE7D84" w:rsidP="006D55D1">
      <w:pPr>
        <w:pStyle w:val="ListParagraph"/>
        <w:numPr>
          <w:ilvl w:val="0"/>
          <w:numId w:val="2"/>
        </w:numPr>
      </w:pPr>
      <w:r>
        <w:t xml:space="preserve">Assign keywords </w:t>
      </w:r>
      <w:ins w:id="39" w:author="Forrest Colliver" w:date="2022-01-11T15:53:00Z">
        <w:r w:rsidR="007E304F">
          <w:t xml:space="preserve">and tags </w:t>
        </w:r>
      </w:ins>
      <w:r>
        <w:t>to further enhance web recognition of Peregrine project information</w:t>
      </w:r>
      <w:r w:rsidR="001D5F8B">
        <w:t>.</w:t>
      </w:r>
    </w:p>
    <w:p w14:paraId="32151968" w14:textId="42A767A7" w:rsidR="006D55D1" w:rsidRDefault="006D55D1" w:rsidP="006D55D1">
      <w:pPr>
        <w:pStyle w:val="ListParagraph"/>
        <w:numPr>
          <w:ilvl w:val="0"/>
          <w:numId w:val="2"/>
        </w:numPr>
      </w:pPr>
      <w:r>
        <w:t xml:space="preserve">Make each project </w:t>
      </w:r>
      <w:r w:rsidR="00EE7D84">
        <w:t>addressable so that links elsewhere in the website can directly take the visitor to the specific project description. For example, when the website visitor clicks on a featured project on the home page, they will be taken to the specific project in the gallery of projects.</w:t>
      </w:r>
    </w:p>
    <w:p w14:paraId="2B4059E5" w14:textId="5F9FBAE6" w:rsidR="00EE7D84" w:rsidRDefault="00EE7D84" w:rsidP="006D55D1">
      <w:pPr>
        <w:pStyle w:val="ListParagraph"/>
        <w:numPr>
          <w:ilvl w:val="0"/>
          <w:numId w:val="2"/>
        </w:numPr>
      </w:pPr>
      <w:r>
        <w:t>Each project in the project gallery will have cross references to</w:t>
      </w:r>
      <w:ins w:id="40" w:author="Forrest Colliver" w:date="2022-01-11T15:53:00Z">
        <w:r w:rsidR="007E304F">
          <w:t xml:space="preserve"> and from</w:t>
        </w:r>
      </w:ins>
      <w:r>
        <w:t>:</w:t>
      </w:r>
    </w:p>
    <w:p w14:paraId="7BB1FCC6" w14:textId="15FE38BA" w:rsidR="00EE7D84" w:rsidRDefault="00EE7D84" w:rsidP="00EE7D84">
      <w:pPr>
        <w:pStyle w:val="ListParagraph"/>
        <w:numPr>
          <w:ilvl w:val="1"/>
          <w:numId w:val="2"/>
        </w:numPr>
      </w:pPr>
      <w:r>
        <w:t>Press releases (if applicable)</w:t>
      </w:r>
      <w:r w:rsidR="001D5F8B">
        <w:t>.</w:t>
      </w:r>
    </w:p>
    <w:p w14:paraId="6442DBB4" w14:textId="41F9AE9E" w:rsidR="00EE7D84" w:rsidRDefault="00EE7D84" w:rsidP="00EE7D84">
      <w:pPr>
        <w:pStyle w:val="ListParagraph"/>
        <w:numPr>
          <w:ilvl w:val="1"/>
          <w:numId w:val="2"/>
        </w:numPr>
      </w:pPr>
      <w:r>
        <w:t>STC and AML information</w:t>
      </w:r>
      <w:r w:rsidR="001D5F8B">
        <w:t>.</w:t>
      </w:r>
    </w:p>
    <w:p w14:paraId="014852AF" w14:textId="11B9E161" w:rsidR="00EE7D84" w:rsidRDefault="00EE7D84" w:rsidP="00EE7D84">
      <w:pPr>
        <w:pStyle w:val="ListParagraph"/>
        <w:numPr>
          <w:ilvl w:val="1"/>
          <w:numId w:val="2"/>
        </w:numPr>
      </w:pPr>
      <w:r>
        <w:t>Availability and “contact us” for more information or quotation</w:t>
      </w:r>
      <w:r w:rsidR="001D5F8B">
        <w:t>.</w:t>
      </w:r>
    </w:p>
    <w:p w14:paraId="561409DB" w14:textId="3077EB66" w:rsidR="00EE7D84" w:rsidRDefault="00173B14" w:rsidP="00EE7D84">
      <w:pPr>
        <w:pStyle w:val="ListParagraph"/>
        <w:numPr>
          <w:ilvl w:val="0"/>
          <w:numId w:val="2"/>
        </w:numPr>
      </w:pPr>
      <w:r>
        <w:t>In addition to the project gallery elements being addressable for direct access, the gallery will be scrollable so that the visitor can gain an appreciation of the total scope of the work performed by Peregrine</w:t>
      </w:r>
      <w:r w:rsidR="001D5F8B">
        <w:t>.</w:t>
      </w:r>
    </w:p>
    <w:p w14:paraId="314A45A4" w14:textId="0EBF551B" w:rsidR="00173B14" w:rsidRDefault="00173B14" w:rsidP="00EE7D84">
      <w:pPr>
        <w:pStyle w:val="ListParagraph"/>
        <w:numPr>
          <w:ilvl w:val="0"/>
          <w:numId w:val="2"/>
        </w:numPr>
      </w:pPr>
      <w:r>
        <w:lastRenderedPageBreak/>
        <w:t>A search feature on the gallery page will allow for selection of information from the project gallery presentation</w:t>
      </w:r>
      <w:r w:rsidR="001D5F8B">
        <w:t>.</w:t>
      </w:r>
    </w:p>
    <w:p w14:paraId="0A5B2676" w14:textId="47E2F1F9" w:rsidR="00173B14" w:rsidRDefault="00173B14" w:rsidP="00024B26">
      <w:pPr>
        <w:pStyle w:val="Heading1"/>
        <w:spacing w:after="120"/>
      </w:pPr>
      <w:r>
        <w:t>STC Page</w:t>
      </w:r>
    </w:p>
    <w:p w14:paraId="2899E9B6" w14:textId="4814CF69" w:rsidR="009A07AF" w:rsidRDefault="009A07AF" w:rsidP="00173B14">
      <w:r>
        <w:t>The primary goal of revenue generation includes, in addition to direct sales, conversion of Peregrine web site from visitors to “buyers”. As such, AGG</w:t>
      </w:r>
      <w:r w:rsidR="000C5CAA">
        <w:t xml:space="preserve"> activities are aimed more and repeatable visitor/ buyer revenue generation.</w:t>
      </w:r>
    </w:p>
    <w:p w14:paraId="3D713E63" w14:textId="088D1CE3" w:rsidR="00173B14" w:rsidRDefault="00173B14" w:rsidP="00173B14">
      <w:r>
        <w:t>The STC page allows visitors to sort, search and download STC and AML documents as available from the FAA. Also, a link is provided to the company providing the STC.</w:t>
      </w:r>
    </w:p>
    <w:p w14:paraId="145238A6" w14:textId="2330759C" w:rsidR="00F363FD" w:rsidRDefault="00173B14" w:rsidP="00173B14">
      <w:pPr>
        <w:pStyle w:val="Heading3"/>
      </w:pPr>
      <w:r>
        <w:t>AGG proposes to:</w:t>
      </w:r>
    </w:p>
    <w:p w14:paraId="151C97FF" w14:textId="5871AB16" w:rsidR="00173B14" w:rsidRDefault="00656116" w:rsidP="00656116">
      <w:pPr>
        <w:pStyle w:val="ListParagraph"/>
        <w:numPr>
          <w:ilvl w:val="0"/>
          <w:numId w:val="3"/>
        </w:numPr>
      </w:pPr>
      <w:r>
        <w:t>Restructure the STC table to allow for better interpretation by search engines and SEO algorithms.</w:t>
      </w:r>
    </w:p>
    <w:p w14:paraId="37BFE0D8" w14:textId="002E0157" w:rsidR="001F1CE8" w:rsidRPr="00024B26" w:rsidRDefault="00656116" w:rsidP="00024B26">
      <w:pPr>
        <w:pStyle w:val="ListParagraph"/>
        <w:numPr>
          <w:ilvl w:val="0"/>
          <w:numId w:val="3"/>
        </w:numPr>
        <w:rPr>
          <w:rFonts w:asciiTheme="majorHAnsi" w:eastAsiaTheme="majorEastAsia" w:hAnsiTheme="majorHAnsi" w:cstheme="majorBidi"/>
          <w:color w:val="2F5496" w:themeColor="accent1" w:themeShade="BF"/>
          <w:sz w:val="26"/>
          <w:szCs w:val="26"/>
        </w:rPr>
      </w:pPr>
      <w:r>
        <w:t>Add links to the project gallery for further information about the project related to the STC</w:t>
      </w:r>
      <w:r w:rsidR="001D5F8B">
        <w:t>.</w:t>
      </w:r>
    </w:p>
    <w:p w14:paraId="3700E3AA" w14:textId="46C2BC55" w:rsidR="00656116" w:rsidRDefault="00656116" w:rsidP="00024B26">
      <w:pPr>
        <w:pStyle w:val="Heading1"/>
        <w:spacing w:after="120"/>
      </w:pPr>
      <w:r>
        <w:t>Client Page</w:t>
      </w:r>
    </w:p>
    <w:p w14:paraId="6F1C06B3" w14:textId="77777777" w:rsidR="00656116" w:rsidRDefault="00656116" w:rsidP="00656116">
      <w:pPr>
        <w:pStyle w:val="Heading3"/>
      </w:pPr>
      <w:r>
        <w:t>AGG proposes to:</w:t>
      </w:r>
    </w:p>
    <w:p w14:paraId="2139E954" w14:textId="1D734DCE" w:rsidR="00656116" w:rsidRDefault="00656116" w:rsidP="00656116">
      <w:pPr>
        <w:pStyle w:val="ListParagraph"/>
        <w:numPr>
          <w:ilvl w:val="0"/>
          <w:numId w:val="4"/>
        </w:numPr>
      </w:pPr>
      <w:r>
        <w:t>Add links and other cross references between clients, customers and project sponsors to visually connect logos to projects, STCs and press information.</w:t>
      </w:r>
    </w:p>
    <w:p w14:paraId="6B7C9E91" w14:textId="264BF750" w:rsidR="00660823" w:rsidRDefault="001D5F8B" w:rsidP="00656116">
      <w:pPr>
        <w:pStyle w:val="ListParagraph"/>
        <w:numPr>
          <w:ilvl w:val="0"/>
          <w:numId w:val="4"/>
        </w:numPr>
      </w:pPr>
      <w:r>
        <w:t>Include, expand client t</w:t>
      </w:r>
      <w:r w:rsidR="00660823">
        <w:t>estimonials</w:t>
      </w:r>
      <w:ins w:id="41" w:author="Forrest Colliver" w:date="2022-01-11T15:54:00Z">
        <w:r w:rsidR="007E304F">
          <w:t xml:space="preserve">, </w:t>
        </w:r>
        <w:commentRangeStart w:id="42"/>
        <w:r w:rsidR="007E304F">
          <w:t>with</w:t>
        </w:r>
      </w:ins>
      <w:commentRangeEnd w:id="42"/>
      <w:ins w:id="43" w:author="Forrest Colliver" w:date="2022-01-11T16:41:00Z">
        <w:r w:rsidR="00213FC6">
          <w:rPr>
            <w:rStyle w:val="CommentReference"/>
          </w:rPr>
          <w:commentReference w:id="42"/>
        </w:r>
      </w:ins>
      <w:ins w:id="44" w:author="Forrest Colliver" w:date="2022-01-11T15:54:00Z">
        <w:r w:rsidR="007E304F">
          <w:t xml:space="preserve"> close support from Peregrine</w:t>
        </w:r>
      </w:ins>
      <w:r w:rsidR="00024658">
        <w:t>.</w:t>
      </w:r>
    </w:p>
    <w:p w14:paraId="2AA24F3D" w14:textId="73BF9025" w:rsidR="00656116" w:rsidRDefault="00656116" w:rsidP="00DA250A">
      <w:pPr>
        <w:pStyle w:val="Title"/>
      </w:pPr>
      <w:bookmarkStart w:id="45" w:name="_Hlk92809003"/>
      <w:r>
        <w:lastRenderedPageBreak/>
        <w:t xml:space="preserve">G150 Flap and Slat Heater Email and Web </w:t>
      </w:r>
      <w:commentRangeStart w:id="46"/>
      <w:r>
        <w:t>Campaign</w:t>
      </w:r>
      <w:commentRangeEnd w:id="46"/>
      <w:r w:rsidR="00976D88">
        <w:rPr>
          <w:rStyle w:val="CommentReference"/>
          <w:rFonts w:asciiTheme="minorHAnsi" w:eastAsiaTheme="minorHAnsi" w:hAnsiTheme="minorHAnsi" w:cstheme="minorBidi"/>
          <w:spacing w:val="0"/>
          <w:kern w:val="0"/>
        </w:rPr>
        <w:commentReference w:id="46"/>
      </w:r>
      <w:r w:rsidR="0090437E">
        <w:t xml:space="preserve"> </w:t>
      </w:r>
      <w:ins w:id="47" w:author="Hal Adams" w:date="2022-01-11T10:09:00Z">
        <w:r w:rsidR="00976D88">
          <w:t>Details</w:t>
        </w:r>
      </w:ins>
      <w:ins w:id="48" w:author="Forrest Colliver" w:date="2022-01-11T15:55:00Z">
        <w:del w:id="49" w:author="Hal Adams" w:date="2022-01-11T10:08:00Z">
          <w:r w:rsidR="00826BC6" w:rsidDel="00976D88">
            <w:delText>Proposal</w:delText>
          </w:r>
        </w:del>
      </w:ins>
    </w:p>
    <w:bookmarkEnd w:id="45"/>
    <w:p w14:paraId="15EBD0DD" w14:textId="465654AC" w:rsidR="0090437E" w:rsidRPr="0090437E" w:rsidRDefault="0090437E" w:rsidP="0090437E">
      <w:pPr>
        <w:pStyle w:val="Heading1"/>
      </w:pPr>
      <w:r>
        <w:t>Summary</w:t>
      </w:r>
    </w:p>
    <w:p w14:paraId="27A937CE" w14:textId="56505966" w:rsidR="00656116" w:rsidRDefault="00656116" w:rsidP="00656116">
      <w:r>
        <w:t>AGG recognizes that the G150 flap and slat actuator heater STC offers a</w:t>
      </w:r>
      <w:r w:rsidR="00024658">
        <w:t xml:space="preserve"> prime</w:t>
      </w:r>
      <w:r>
        <w:t xml:space="preserve"> </w:t>
      </w:r>
      <w:r w:rsidR="00386523">
        <w:t xml:space="preserve">revenue </w:t>
      </w:r>
      <w:r>
        <w:t xml:space="preserve">opportunity </w:t>
      </w:r>
      <w:r w:rsidR="00386523">
        <w:t xml:space="preserve">by </w:t>
      </w:r>
      <w:r w:rsidR="007B30F6">
        <w:t>target</w:t>
      </w:r>
      <w:r w:rsidR="00386523">
        <w:t>ing</w:t>
      </w:r>
      <w:r w:rsidR="007B30F6">
        <w:t xml:space="preserve"> operators, brokers and service centers regarding the </w:t>
      </w:r>
      <w:r w:rsidR="00CE7CD2">
        <w:t xml:space="preserve">details </w:t>
      </w:r>
      <w:r w:rsidR="007B30F6">
        <w:t xml:space="preserve">of this STC. </w:t>
      </w:r>
    </w:p>
    <w:p w14:paraId="558DB73F" w14:textId="6AAEC4E2" w:rsidR="0090437E" w:rsidRDefault="0090437E" w:rsidP="0090437E">
      <w:pPr>
        <w:pStyle w:val="Heading1"/>
      </w:pPr>
      <w:bookmarkStart w:id="50" w:name="_Ref89848040"/>
      <w:r>
        <w:t>Campaign Work Product</w:t>
      </w:r>
      <w:bookmarkEnd w:id="50"/>
    </w:p>
    <w:p w14:paraId="7CD3CD92" w14:textId="26357D19" w:rsidR="0090437E" w:rsidRPr="0090437E" w:rsidRDefault="00CE7CD2" w:rsidP="0090437E">
      <w:r>
        <w:t>Develop, maintain and adjust, as needed, promotional activities</w:t>
      </w:r>
      <w:r w:rsidR="007F376E">
        <w:t xml:space="preserve"> such as the </w:t>
      </w:r>
      <w:r>
        <w:t>w</w:t>
      </w:r>
      <w:r w:rsidR="008A69DA">
        <w:t>ebsite, email, physical collateral and campaign plan</w:t>
      </w:r>
      <w:r w:rsidR="007F376E">
        <w:t>, thus</w:t>
      </w:r>
      <w:r w:rsidR="008A69DA">
        <w:t xml:space="preserve"> </w:t>
      </w:r>
      <w:r>
        <w:t>stimulating</w:t>
      </w:r>
      <w:r w:rsidR="0090437E">
        <w:t xml:space="preserve"> sales of the G150 slap slat actuator heater STC and kitting.</w:t>
      </w:r>
    </w:p>
    <w:p w14:paraId="175041FD" w14:textId="78FB237F" w:rsidR="007B30F6" w:rsidRDefault="007B30F6" w:rsidP="007B30F6">
      <w:pPr>
        <w:pStyle w:val="Heading3"/>
      </w:pPr>
      <w:r>
        <w:t>AGG proposes to:</w:t>
      </w:r>
    </w:p>
    <w:p w14:paraId="07C3B9E0" w14:textId="0EF2E3DE" w:rsidR="007B30F6" w:rsidRDefault="007B30F6" w:rsidP="007B30F6">
      <w:pPr>
        <w:pStyle w:val="ListParagraph"/>
        <w:numPr>
          <w:ilvl w:val="0"/>
          <w:numId w:val="5"/>
        </w:numPr>
      </w:pPr>
      <w:r>
        <w:t>Develop specific website pages that feature this project and lead potential customers to learn more about this STC</w:t>
      </w:r>
      <w:r w:rsidR="00024658">
        <w:t>.</w:t>
      </w:r>
    </w:p>
    <w:p w14:paraId="10671592" w14:textId="46F65AAB" w:rsidR="008A69DA" w:rsidRDefault="008A69DA" w:rsidP="007B30F6">
      <w:pPr>
        <w:pStyle w:val="ListParagraph"/>
        <w:numPr>
          <w:ilvl w:val="0"/>
          <w:numId w:val="5"/>
        </w:numPr>
      </w:pPr>
      <w:r>
        <w:t>Develop marketing material, press releases, white papers and collateral as appropriate to distribute over the course of the campaign</w:t>
      </w:r>
      <w:r w:rsidR="00024658">
        <w:t>.</w:t>
      </w:r>
    </w:p>
    <w:p w14:paraId="5EB689E0" w14:textId="3BFA840B" w:rsidR="007B30F6" w:rsidRDefault="007B30F6" w:rsidP="007B30F6">
      <w:pPr>
        <w:pStyle w:val="ListParagraph"/>
        <w:numPr>
          <w:ilvl w:val="0"/>
          <w:numId w:val="5"/>
        </w:numPr>
      </w:pPr>
      <w:r>
        <w:t>Develop a target list of potential customers, including operators, service centers and</w:t>
      </w:r>
      <w:r w:rsidR="000F0C92">
        <w:t xml:space="preserve"> brokers</w:t>
      </w:r>
      <w:r w:rsidR="00024658">
        <w:t>, including:</w:t>
      </w:r>
    </w:p>
    <w:p w14:paraId="2D7E359E" w14:textId="25FB90EA" w:rsidR="007B30F6" w:rsidRDefault="007B30F6" w:rsidP="007B30F6">
      <w:pPr>
        <w:pStyle w:val="ListParagraph"/>
        <w:numPr>
          <w:ilvl w:val="1"/>
          <w:numId w:val="5"/>
        </w:numPr>
      </w:pPr>
      <w:r>
        <w:t>Email, where available</w:t>
      </w:r>
      <w:r w:rsidR="00024658">
        <w:t>.</w:t>
      </w:r>
    </w:p>
    <w:p w14:paraId="7D005342" w14:textId="651BEB92" w:rsidR="007B30F6" w:rsidRDefault="007B30F6" w:rsidP="007B30F6">
      <w:pPr>
        <w:pStyle w:val="ListParagraph"/>
        <w:numPr>
          <w:ilvl w:val="1"/>
          <w:numId w:val="5"/>
        </w:numPr>
      </w:pPr>
      <w:r>
        <w:t>Physical address where available</w:t>
      </w:r>
      <w:r w:rsidR="00024658">
        <w:t>.</w:t>
      </w:r>
    </w:p>
    <w:p w14:paraId="6BA3DAAC" w14:textId="276AB293" w:rsidR="007B30F6" w:rsidRDefault="007B30F6" w:rsidP="00F3486C">
      <w:pPr>
        <w:pStyle w:val="ListParagraph"/>
        <w:numPr>
          <w:ilvl w:val="1"/>
          <w:numId w:val="5"/>
        </w:numPr>
      </w:pPr>
      <w:r>
        <w:t>Curate a list of press contacts to enhance coverage of this STC</w:t>
      </w:r>
      <w:r w:rsidR="00F3486C">
        <w:t xml:space="preserve"> that includes s</w:t>
      </w:r>
      <w:r>
        <w:t>ubcontract</w:t>
      </w:r>
      <w:r w:rsidR="00F3486C">
        <w:t>ing</w:t>
      </w:r>
      <w:r>
        <w:t xml:space="preserve"> with press release vendors</w:t>
      </w:r>
      <w:r w:rsidR="00F3486C">
        <w:t>,</w:t>
      </w:r>
      <w:r>
        <w:t xml:space="preserve"> if desired by Peregrine</w:t>
      </w:r>
      <w:r w:rsidR="00F3486C">
        <w:t>.</w:t>
      </w:r>
    </w:p>
    <w:p w14:paraId="7201EBA8" w14:textId="7C402138" w:rsidR="007B30F6" w:rsidRDefault="007B30F6" w:rsidP="007B30F6">
      <w:pPr>
        <w:pStyle w:val="ListParagraph"/>
        <w:numPr>
          <w:ilvl w:val="0"/>
          <w:numId w:val="5"/>
        </w:numPr>
      </w:pPr>
      <w:r>
        <w:t xml:space="preserve">Through a combination of Mailchimp and physical </w:t>
      </w:r>
      <w:r w:rsidR="000F0C92">
        <w:t>mail piece</w:t>
      </w:r>
      <w:r>
        <w:t xml:space="preserve"> distribution, each </w:t>
      </w:r>
      <w:r w:rsidR="000F0C92">
        <w:t>target will be touched through one or both means</w:t>
      </w:r>
      <w:r w:rsidR="00F3486C">
        <w:t>.</w:t>
      </w:r>
    </w:p>
    <w:p w14:paraId="4D283C83" w14:textId="393D9C81" w:rsidR="000F0C92" w:rsidRDefault="000F0C92" w:rsidP="007B30F6">
      <w:pPr>
        <w:pStyle w:val="ListParagraph"/>
        <w:numPr>
          <w:ilvl w:val="0"/>
          <w:numId w:val="5"/>
        </w:numPr>
      </w:pPr>
      <w:r>
        <w:t>Specific response mechanisms will be created to track responses</w:t>
      </w:r>
      <w:r w:rsidR="008A69DA">
        <w:t xml:space="preserve"> and gauge effectiveness of the campaign as measurable</w:t>
      </w:r>
      <w:r>
        <w:t xml:space="preserve"> by the campaign</w:t>
      </w:r>
      <w:r w:rsidR="008A69DA">
        <w:t xml:space="preserve"> </w:t>
      </w:r>
      <w:r>
        <w:t>target</w:t>
      </w:r>
      <w:r w:rsidR="008A69DA">
        <w:t>s’ responses</w:t>
      </w:r>
      <w:r w:rsidR="00F3486C">
        <w:t>.</w:t>
      </w:r>
    </w:p>
    <w:p w14:paraId="6463745A" w14:textId="6D0CE479" w:rsidR="000F0C92" w:rsidRDefault="000F0C92" w:rsidP="007B30F6">
      <w:pPr>
        <w:pStyle w:val="ListParagraph"/>
        <w:numPr>
          <w:ilvl w:val="0"/>
          <w:numId w:val="5"/>
        </w:numPr>
      </w:pPr>
      <w:r>
        <w:t xml:space="preserve">AGG will provide </w:t>
      </w:r>
      <w:r w:rsidR="00CE7CD2">
        <w:t xml:space="preserve">regular </w:t>
      </w:r>
      <w:r>
        <w:t>reports</w:t>
      </w:r>
      <w:r w:rsidR="00CE7CD2">
        <w:t>, as needed,</w:t>
      </w:r>
      <w:r>
        <w:t xml:space="preserve"> to Peregrine detailing:</w:t>
      </w:r>
    </w:p>
    <w:p w14:paraId="4FB2517D" w14:textId="565B1411" w:rsidR="000F0C92" w:rsidRDefault="000F0C92" w:rsidP="000F0C92">
      <w:pPr>
        <w:pStyle w:val="ListParagraph"/>
        <w:numPr>
          <w:ilvl w:val="1"/>
          <w:numId w:val="5"/>
        </w:numPr>
      </w:pPr>
      <w:r>
        <w:t>Mailchimp response information</w:t>
      </w:r>
      <w:r w:rsidR="00F3486C">
        <w:t>.</w:t>
      </w:r>
    </w:p>
    <w:p w14:paraId="783A101C" w14:textId="0FB12F9B" w:rsidR="000F0C92" w:rsidRDefault="000F0C92" w:rsidP="000F0C92">
      <w:pPr>
        <w:pStyle w:val="ListParagraph"/>
        <w:numPr>
          <w:ilvl w:val="1"/>
          <w:numId w:val="5"/>
        </w:numPr>
      </w:pPr>
      <w:r>
        <w:t>Website engagement information</w:t>
      </w:r>
      <w:r w:rsidR="00F3486C">
        <w:t>.</w:t>
      </w:r>
    </w:p>
    <w:p w14:paraId="751B5B9F" w14:textId="16383AA7" w:rsidR="00B272A2" w:rsidRDefault="000F0C92" w:rsidP="000F0C92">
      <w:pPr>
        <w:pStyle w:val="ListParagraph"/>
        <w:numPr>
          <w:ilvl w:val="1"/>
          <w:numId w:val="5"/>
        </w:numPr>
      </w:pPr>
      <w:r>
        <w:t>Email response information</w:t>
      </w:r>
      <w:r w:rsidR="00F3486C">
        <w:t>.</w:t>
      </w:r>
    </w:p>
    <w:p w14:paraId="3A39B159" w14:textId="77777777" w:rsidR="00B272A2" w:rsidRDefault="00B272A2">
      <w:r>
        <w:br w:type="page"/>
      </w:r>
    </w:p>
    <w:p w14:paraId="760F1F6A" w14:textId="079F2350" w:rsidR="000F0C92" w:rsidRPr="00DA250A" w:rsidRDefault="004368BE" w:rsidP="00DA250A">
      <w:pPr>
        <w:pStyle w:val="Title"/>
      </w:pPr>
      <w:r w:rsidRPr="00DA250A">
        <w:lastRenderedPageBreak/>
        <w:t>Proposal Pricing and Schedule</w:t>
      </w:r>
    </w:p>
    <w:p w14:paraId="7F1A5F25" w14:textId="2781492B" w:rsidR="004368BE" w:rsidRDefault="004368BE" w:rsidP="004368BE">
      <w:pPr>
        <w:pStyle w:val="Heading1"/>
      </w:pPr>
      <w:r>
        <w:t>Summary</w:t>
      </w:r>
    </w:p>
    <w:p w14:paraId="25E0C608" w14:textId="7FED1C54" w:rsidR="004368BE" w:rsidRDefault="004C4F75" w:rsidP="004368BE">
      <w:r>
        <w:t>AviaGlobal</w:t>
      </w:r>
      <w:r w:rsidR="004368BE">
        <w:t xml:space="preserve"> Group, LLC (AGG) views these projects as distinct additions to the current website maintenance</w:t>
      </w:r>
      <w:r w:rsidR="00B17650">
        <w:t xml:space="preserve"> and </w:t>
      </w:r>
      <w:r w:rsidR="00B03D38">
        <w:t xml:space="preserve">this proposal </w:t>
      </w:r>
      <w:r w:rsidR="00B17650">
        <w:t>replaces the current structure</w:t>
      </w:r>
      <w:r w:rsidR="004368BE">
        <w:t xml:space="preserve"> currently provided to Peregrine. </w:t>
      </w:r>
    </w:p>
    <w:p w14:paraId="2E60CA71" w14:textId="39B15AE0" w:rsidR="004368BE" w:rsidRDefault="00F51153" w:rsidP="004368BE">
      <w:pPr>
        <w:pStyle w:val="Heading1"/>
      </w:pPr>
      <w:r>
        <w:t xml:space="preserve">2022 </w:t>
      </w:r>
      <w:del w:id="51" w:author="Forrest Colliver" w:date="2022-01-11T15:55:00Z">
        <w:r w:rsidDel="00826BC6">
          <w:delText xml:space="preserve">Website and </w:delText>
        </w:r>
      </w:del>
      <w:r>
        <w:t xml:space="preserve">Marketing </w:t>
      </w:r>
      <w:ins w:id="52" w:author="Forrest Colliver" w:date="2022-01-11T15:55:00Z">
        <w:r w:rsidR="00826BC6">
          <w:t xml:space="preserve">Communication </w:t>
        </w:r>
      </w:ins>
      <w:r>
        <w:t>Proposal</w:t>
      </w:r>
    </w:p>
    <w:p w14:paraId="07F56C1F" w14:textId="7EF59645" w:rsidR="004368BE" w:rsidRDefault="004368BE" w:rsidP="004368BE">
      <w:pPr>
        <w:pStyle w:val="ListParagraph"/>
        <w:numPr>
          <w:ilvl w:val="0"/>
          <w:numId w:val="6"/>
        </w:numPr>
      </w:pPr>
      <w:r>
        <w:t>Price:</w:t>
      </w:r>
      <w:r>
        <w:tab/>
      </w:r>
      <w:r w:rsidR="00CF163F">
        <w:t>$</w:t>
      </w:r>
      <w:del w:id="53" w:author="Forrest Colliver" w:date="2022-01-11T15:55:00Z">
        <w:r w:rsidR="0094571A" w:rsidDel="00826BC6">
          <w:delText>6</w:delText>
        </w:r>
        <w:r w:rsidR="00CF163F" w:rsidDel="00826BC6">
          <w:delText>k</w:delText>
        </w:r>
        <w:r w:rsidR="00C51D89" w:rsidDel="00826BC6">
          <w:delText xml:space="preserve"> </w:delText>
        </w:r>
      </w:del>
      <w:ins w:id="54" w:author="Forrest Colliver" w:date="2022-01-11T15:55:00Z">
        <w:r w:rsidR="00826BC6">
          <w:t xml:space="preserve">3k </w:t>
        </w:r>
      </w:ins>
      <w:r w:rsidR="00C51D89">
        <w:t>per month</w:t>
      </w:r>
      <w:r w:rsidR="00CF163F">
        <w:t xml:space="preserve"> retainer</w:t>
      </w:r>
      <w:r w:rsidR="0094571A">
        <w:t xml:space="preserve"> </w:t>
      </w:r>
      <w:r w:rsidR="00CF163F">
        <w:t>for 12 months (includ</w:t>
      </w:r>
      <w:r w:rsidR="005C45A6">
        <w:t>e</w:t>
      </w:r>
      <w:r w:rsidR="0094571A">
        <w:t>s</w:t>
      </w:r>
      <w:r w:rsidR="00CF163F">
        <w:t xml:space="preserve"> current maintenance activity)</w:t>
      </w:r>
    </w:p>
    <w:p w14:paraId="746ECE21" w14:textId="0BD24B66" w:rsidR="004368BE" w:rsidRDefault="004368BE" w:rsidP="004368BE">
      <w:pPr>
        <w:pStyle w:val="ListParagraph"/>
        <w:numPr>
          <w:ilvl w:val="0"/>
          <w:numId w:val="6"/>
        </w:numPr>
      </w:pPr>
      <w:r>
        <w:t>Milestones:</w:t>
      </w:r>
    </w:p>
    <w:p w14:paraId="71388876" w14:textId="18202E00" w:rsidR="004368BE" w:rsidRDefault="004368BE" w:rsidP="00C04708">
      <w:pPr>
        <w:pStyle w:val="ListParagraph"/>
        <w:numPr>
          <w:ilvl w:val="1"/>
          <w:numId w:val="6"/>
        </w:numPr>
        <w:tabs>
          <w:tab w:val="right" w:pos="8640"/>
        </w:tabs>
      </w:pPr>
      <w:r>
        <w:t>Storyboard for website updates</w:t>
      </w:r>
      <w:r w:rsidR="005C45A6">
        <w:tab/>
      </w:r>
      <w:r>
        <w:t>30 days ARO</w:t>
      </w:r>
    </w:p>
    <w:p w14:paraId="66358611" w14:textId="1A137AEA" w:rsidR="004368BE" w:rsidRDefault="004368BE" w:rsidP="00C04708">
      <w:pPr>
        <w:pStyle w:val="ListParagraph"/>
        <w:numPr>
          <w:ilvl w:val="1"/>
          <w:numId w:val="6"/>
        </w:numPr>
        <w:tabs>
          <w:tab w:val="right" w:pos="8640"/>
        </w:tabs>
      </w:pPr>
      <w:r>
        <w:t>Draft project gallery elements</w:t>
      </w:r>
      <w:r w:rsidR="005C45A6">
        <w:tab/>
      </w:r>
      <w:r>
        <w:t>60 days ARO</w:t>
      </w:r>
    </w:p>
    <w:p w14:paraId="1D35D82B" w14:textId="785F1129" w:rsidR="004368BE" w:rsidRDefault="004368BE" w:rsidP="00C04708">
      <w:pPr>
        <w:pStyle w:val="ListParagraph"/>
        <w:numPr>
          <w:ilvl w:val="1"/>
          <w:numId w:val="6"/>
        </w:numPr>
        <w:tabs>
          <w:tab w:val="right" w:pos="8640"/>
        </w:tabs>
      </w:pPr>
      <w:r>
        <w:t xml:space="preserve">Launch of </w:t>
      </w:r>
      <w:r w:rsidR="00070B21">
        <w:t xml:space="preserve">initial </w:t>
      </w:r>
      <w:r>
        <w:t>website content</w:t>
      </w:r>
      <w:r w:rsidR="00070B21">
        <w:t xml:space="preserve"> update</w:t>
      </w:r>
      <w:r w:rsidR="005C45A6">
        <w:tab/>
      </w:r>
      <w:r>
        <w:t>90 days ARO</w:t>
      </w:r>
    </w:p>
    <w:p w14:paraId="3D5FA2AC" w14:textId="4664B23C" w:rsidR="00070B21" w:rsidRDefault="00070B21" w:rsidP="00C04708">
      <w:pPr>
        <w:pStyle w:val="ListParagraph"/>
        <w:numPr>
          <w:ilvl w:val="1"/>
          <w:numId w:val="6"/>
        </w:numPr>
        <w:tabs>
          <w:tab w:val="right" w:pos="8640"/>
        </w:tabs>
      </w:pPr>
      <w:r>
        <w:t>Completion of updated website content &amp; SEO</w:t>
      </w:r>
      <w:r w:rsidR="005C45A6">
        <w:tab/>
      </w:r>
      <w:r>
        <w:t>1</w:t>
      </w:r>
      <w:r w:rsidR="0094571A">
        <w:t>2</w:t>
      </w:r>
      <w:r>
        <w:t>0 days ARO</w:t>
      </w:r>
    </w:p>
    <w:p w14:paraId="20167B0B" w14:textId="5A7CE355" w:rsidR="00B03D38" w:rsidRDefault="00B03D38" w:rsidP="00C04708">
      <w:pPr>
        <w:pStyle w:val="ListParagraph"/>
        <w:numPr>
          <w:ilvl w:val="1"/>
          <w:numId w:val="6"/>
        </w:numPr>
        <w:tabs>
          <w:tab w:val="right" w:pos="8640"/>
        </w:tabs>
      </w:pPr>
      <w:r>
        <w:t xml:space="preserve">Website maintenance </w:t>
      </w:r>
      <w:r>
        <w:tab/>
        <w:t>Ongoing</w:t>
      </w:r>
    </w:p>
    <w:p w14:paraId="042A24BA" w14:textId="58882ED4" w:rsidR="000A74AB" w:rsidRDefault="000A74AB" w:rsidP="00C04708">
      <w:pPr>
        <w:pStyle w:val="ListParagraph"/>
        <w:numPr>
          <w:ilvl w:val="1"/>
          <w:numId w:val="6"/>
        </w:numPr>
        <w:tabs>
          <w:tab w:val="right" w:pos="8640"/>
        </w:tabs>
      </w:pPr>
      <w:r>
        <w:t>Identify, develop, execute concurrent specific</w:t>
      </w:r>
      <w:r w:rsidR="00347F60">
        <w:br/>
      </w:r>
      <w:r>
        <w:t>marketing promotions</w:t>
      </w:r>
      <w:r w:rsidR="00347F60">
        <w:tab/>
      </w:r>
      <w:proofErr w:type="gramStart"/>
      <w:r w:rsidR="00347F60">
        <w:t>As</w:t>
      </w:r>
      <w:proofErr w:type="gramEnd"/>
      <w:r w:rsidR="00347F60">
        <w:t xml:space="preserve"> identified and agreed</w:t>
      </w:r>
    </w:p>
    <w:p w14:paraId="76531236" w14:textId="044A816F" w:rsidR="000A74AB" w:rsidDel="00826BC6" w:rsidRDefault="00826BC6">
      <w:pPr>
        <w:pStyle w:val="Heading1"/>
        <w:rPr>
          <w:del w:id="55" w:author="Forrest Colliver" w:date="2022-01-11T15:56:00Z"/>
        </w:rPr>
        <w:pPrChange w:id="56" w:author="Forrest Colliver" w:date="2022-01-11T15:56:00Z">
          <w:pPr>
            <w:pStyle w:val="Heading2"/>
          </w:pPr>
        </w:pPrChange>
      </w:pPr>
      <w:ins w:id="57" w:author="Forrest Colliver" w:date="2022-01-11T15:56:00Z">
        <w:r w:rsidRPr="00826BC6">
          <w:t>G150 Flap and Slat Heater Email and Web Campaign Proposal</w:t>
        </w:r>
      </w:ins>
      <w:del w:id="58" w:author="Forrest Colliver" w:date="2022-01-11T15:56:00Z">
        <w:r w:rsidR="000A74AB" w:rsidDel="00826BC6">
          <w:delText xml:space="preserve">Initial </w:delText>
        </w:r>
        <w:r w:rsidR="007F376E" w:rsidDel="00826BC6">
          <w:delText xml:space="preserve">Concurrent </w:delText>
        </w:r>
        <w:r w:rsidR="000A74AB" w:rsidDel="00826BC6">
          <w:delText>Specific Marketing Promotion</w:delText>
        </w:r>
      </w:del>
    </w:p>
    <w:p w14:paraId="415E128C" w14:textId="729FC4F0" w:rsidR="00B17650" w:rsidRPr="004368BE" w:rsidRDefault="00B17650" w:rsidP="00C04708">
      <w:pPr>
        <w:ind w:firstLine="360"/>
      </w:pPr>
      <w:r w:rsidRPr="00906F25">
        <w:t>G150 Flap and Slat Heater Email and Web Campaign</w:t>
      </w:r>
      <w:r w:rsidR="007D7F29">
        <w:t xml:space="preserve"> Detail</w:t>
      </w:r>
    </w:p>
    <w:p w14:paraId="19D3B19A" w14:textId="4B268A7B" w:rsidR="00070283" w:rsidRDefault="00070283" w:rsidP="00C04708">
      <w:pPr>
        <w:pStyle w:val="ListParagraph"/>
        <w:numPr>
          <w:ilvl w:val="0"/>
          <w:numId w:val="10"/>
        </w:numPr>
        <w:rPr>
          <w:ins w:id="59" w:author="Forrest Colliver" w:date="2022-01-11T16:25:00Z"/>
        </w:rPr>
      </w:pPr>
      <w:ins w:id="60" w:author="Forrest Colliver" w:date="2022-01-11T16:25:00Z">
        <w:r>
          <w:t>Pric</w:t>
        </w:r>
      </w:ins>
      <w:ins w:id="61" w:author="Forrest Colliver" w:date="2022-01-11T16:26:00Z">
        <w:r>
          <w:t>e: Flat rate of $</w:t>
        </w:r>
      </w:ins>
      <w:ins w:id="62" w:author="Forrest Colliver" w:date="2022-01-11T16:31:00Z">
        <w:r w:rsidR="003042E9">
          <w:t>2</w:t>
        </w:r>
      </w:ins>
      <w:ins w:id="63" w:author="Forrest Colliver" w:date="2022-01-11T16:26:00Z">
        <w:r>
          <w:t>k per STC sale resulting from the campaign</w:t>
        </w:r>
      </w:ins>
    </w:p>
    <w:p w14:paraId="30B3A354" w14:textId="1213BA03" w:rsidR="00B17650" w:rsidRDefault="00B17650" w:rsidP="00C04708">
      <w:pPr>
        <w:pStyle w:val="ListParagraph"/>
        <w:numPr>
          <w:ilvl w:val="0"/>
          <w:numId w:val="10"/>
        </w:numPr>
      </w:pPr>
      <w:r>
        <w:t>Milestones:</w:t>
      </w:r>
    </w:p>
    <w:p w14:paraId="768DA22E" w14:textId="77777777" w:rsidR="00B17650" w:rsidRDefault="00B17650" w:rsidP="00C04708">
      <w:pPr>
        <w:pStyle w:val="ListParagraph"/>
        <w:numPr>
          <w:ilvl w:val="1"/>
          <w:numId w:val="10"/>
        </w:numPr>
        <w:tabs>
          <w:tab w:val="right" w:pos="8640"/>
        </w:tabs>
      </w:pPr>
      <w:r>
        <w:t>Storyboard for campaign</w:t>
      </w:r>
      <w:r>
        <w:tab/>
        <w:t>30 days ARO</w:t>
      </w:r>
    </w:p>
    <w:p w14:paraId="3293C8A8" w14:textId="77777777" w:rsidR="00B17650" w:rsidRDefault="00B17650" w:rsidP="00C04708">
      <w:pPr>
        <w:pStyle w:val="ListParagraph"/>
        <w:numPr>
          <w:ilvl w:val="1"/>
          <w:numId w:val="10"/>
        </w:numPr>
        <w:tabs>
          <w:tab w:val="right" w:pos="8640"/>
        </w:tabs>
      </w:pPr>
      <w:r>
        <w:t>Launch of Mailchimp and/or mail piece</w:t>
      </w:r>
      <w:r>
        <w:tab/>
        <w:t>60 days ARO</w:t>
      </w:r>
    </w:p>
    <w:p w14:paraId="6A8597F1" w14:textId="77777777" w:rsidR="00B17650" w:rsidRDefault="00B17650" w:rsidP="00C04708">
      <w:pPr>
        <w:pStyle w:val="ListParagraph"/>
        <w:numPr>
          <w:ilvl w:val="1"/>
          <w:numId w:val="10"/>
        </w:numPr>
        <w:tabs>
          <w:tab w:val="right" w:pos="8640"/>
        </w:tabs>
      </w:pPr>
      <w:r>
        <w:t>Campaign endpoint</w:t>
      </w:r>
      <w:r>
        <w:tab/>
        <w:t>90 days ARO</w:t>
      </w:r>
    </w:p>
    <w:p w14:paraId="5A462F8E" w14:textId="294D4DE1" w:rsidR="004368BE" w:rsidRDefault="00FB4954" w:rsidP="00C04708">
      <w:pPr>
        <w:pStyle w:val="ListParagraph"/>
        <w:numPr>
          <w:ilvl w:val="0"/>
          <w:numId w:val="10"/>
        </w:numPr>
        <w:tabs>
          <w:tab w:val="right" w:pos="8640"/>
        </w:tabs>
      </w:pPr>
      <w:r>
        <w:t>Embedded services</w:t>
      </w:r>
      <w:r w:rsidR="004368BE">
        <w:t>:</w:t>
      </w:r>
    </w:p>
    <w:p w14:paraId="1BEE338D" w14:textId="6C011174" w:rsidR="004368BE" w:rsidRDefault="004368BE" w:rsidP="00C04708">
      <w:pPr>
        <w:pStyle w:val="ListParagraph"/>
        <w:numPr>
          <w:ilvl w:val="1"/>
          <w:numId w:val="10"/>
        </w:numPr>
        <w:tabs>
          <w:tab w:val="right" w:pos="8640"/>
        </w:tabs>
      </w:pPr>
      <w:r>
        <w:t xml:space="preserve">Additional website </w:t>
      </w:r>
      <w:r w:rsidR="00906F25">
        <w:t>plug-ins and template enhancements will be billed to Peregrine</w:t>
      </w:r>
    </w:p>
    <w:p w14:paraId="13AD51F1" w14:textId="77777777" w:rsidR="00B17650" w:rsidRDefault="00B17650" w:rsidP="00C04708">
      <w:pPr>
        <w:pStyle w:val="ListParagraph"/>
        <w:numPr>
          <w:ilvl w:val="1"/>
          <w:numId w:val="10"/>
        </w:numPr>
        <w:tabs>
          <w:tab w:val="right" w:pos="8640"/>
        </w:tabs>
      </w:pPr>
      <w:r>
        <w:t>Third-party press or mailer agency services will be priced to Peregrine for approval</w:t>
      </w:r>
    </w:p>
    <w:p w14:paraId="36C7CD10" w14:textId="4C95157D" w:rsidR="00656116" w:rsidRDefault="00223706" w:rsidP="00173B14">
      <w:r>
        <w:t xml:space="preserve">Potential Follow-on </w:t>
      </w:r>
      <w:del w:id="64" w:author="Forrest Colliver" w:date="2022-01-11T16:26:00Z">
        <w:r w:rsidDel="00070283">
          <w:delText xml:space="preserve">Concurrent Specific </w:delText>
        </w:r>
      </w:del>
      <w:r>
        <w:t>Marketing Promotion Campaigns</w:t>
      </w:r>
    </w:p>
    <w:p w14:paraId="0E5A669F" w14:textId="77777777" w:rsidR="00223706" w:rsidRDefault="00223706" w:rsidP="00223706">
      <w:pPr>
        <w:pStyle w:val="ListParagraph"/>
        <w:numPr>
          <w:ilvl w:val="0"/>
          <w:numId w:val="1"/>
        </w:numPr>
      </w:pPr>
      <w:r>
        <w:t>Curtiss-Wright Fortress FDR</w:t>
      </w:r>
    </w:p>
    <w:p w14:paraId="3D1F9E74" w14:textId="77777777" w:rsidR="00223706" w:rsidRDefault="00223706" w:rsidP="00223706">
      <w:pPr>
        <w:pStyle w:val="ListParagraph"/>
        <w:numPr>
          <w:ilvl w:val="0"/>
          <w:numId w:val="1"/>
        </w:numPr>
      </w:pPr>
      <w:r>
        <w:t>ACA and Lee Aerospace C560</w:t>
      </w:r>
    </w:p>
    <w:p w14:paraId="010EA6EE" w14:textId="011A6FFE" w:rsidR="00223706" w:rsidRDefault="00223706" w:rsidP="00223706">
      <w:pPr>
        <w:pStyle w:val="ListParagraph"/>
        <w:numPr>
          <w:ilvl w:val="0"/>
          <w:numId w:val="1"/>
        </w:numPr>
      </w:pPr>
      <w:r>
        <w:t>Worldwide Aircraft Services EMB-120 glass cockpit retrofit</w:t>
      </w:r>
    </w:p>
    <w:p w14:paraId="6E470630" w14:textId="13BEBF84" w:rsidR="00C04708" w:rsidRDefault="00C04708" w:rsidP="00223706">
      <w:pPr>
        <w:pStyle w:val="ListParagraph"/>
        <w:numPr>
          <w:ilvl w:val="0"/>
          <w:numId w:val="1"/>
        </w:numPr>
      </w:pPr>
      <w:r>
        <w:t>Other Peregrine revenue-generating STCs</w:t>
      </w:r>
    </w:p>
    <w:p w14:paraId="43DED8DC" w14:textId="77777777" w:rsidR="00223706" w:rsidRPr="00173B14" w:rsidRDefault="00223706" w:rsidP="00173B14"/>
    <w:sectPr w:rsidR="00223706" w:rsidRPr="00173B14" w:rsidSect="00C86F48">
      <w:headerReference w:type="default" r:id="rId13"/>
      <w:footerReference w:type="default" r:id="rId14"/>
      <w:headerReference w:type="first" r:id="rId15"/>
      <w:footerReference w:type="first" r:id="rId16"/>
      <w:pgSz w:w="12240" w:h="15840"/>
      <w:pgMar w:top="900" w:right="1440" w:bottom="1440" w:left="1440" w:header="907"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Forrest Colliver" w:date="2022-01-11T08:30:00Z" w:initials="FC">
    <w:p w14:paraId="3C132767" w14:textId="09ED4E8C" w:rsidR="003042E9" w:rsidRDefault="003042E9">
      <w:pPr>
        <w:pStyle w:val="CommentText"/>
      </w:pPr>
      <w:r>
        <w:rPr>
          <w:rStyle w:val="CommentReference"/>
        </w:rPr>
        <w:annotationRef/>
      </w:r>
      <w:r>
        <w:t>I think $1k is underpricing what this brings to Peregrine, especially in cutting our retainer offer in half.</w:t>
      </w:r>
    </w:p>
  </w:comment>
  <w:comment w:id="14" w:author="Forrest Colliver" w:date="2022-01-11T07:48:00Z" w:initials="FC">
    <w:p w14:paraId="25796659" w14:textId="0984CE5B" w:rsidR="004539EC" w:rsidRDefault="004539EC">
      <w:pPr>
        <w:pStyle w:val="CommentText"/>
      </w:pPr>
      <w:r>
        <w:rPr>
          <w:rStyle w:val="CommentReference"/>
        </w:rPr>
        <w:annotationRef/>
      </w:r>
      <w:r>
        <w:t>This seems to contradict the preceding sentence.</w:t>
      </w:r>
    </w:p>
  </w:comment>
  <w:comment w:id="21" w:author="Forrest Colliver" w:date="2022-01-11T07:50:00Z" w:initials="FC">
    <w:p w14:paraId="4318B3DF" w14:textId="37DBA854" w:rsidR="004539EC" w:rsidRDefault="004539EC">
      <w:pPr>
        <w:pStyle w:val="CommentText"/>
      </w:pPr>
      <w:r>
        <w:rPr>
          <w:rStyle w:val="CommentReference"/>
        </w:rPr>
        <w:annotationRef/>
      </w:r>
      <w:r>
        <w:t>This is no longer necessary.  See modifications in the pricing page.</w:t>
      </w:r>
    </w:p>
  </w:comment>
  <w:comment w:id="26" w:author="Hal Adams" w:date="2022-01-11T10:02:00Z" w:initials="HA">
    <w:p w14:paraId="647C7087" w14:textId="7D69CC55" w:rsidR="009254D5" w:rsidRDefault="009254D5">
      <w:pPr>
        <w:pStyle w:val="CommentText"/>
      </w:pPr>
      <w:r>
        <w:rPr>
          <w:rStyle w:val="CommentReference"/>
        </w:rPr>
        <w:annotationRef/>
      </w:r>
      <w:r>
        <w:t>This is not a communications proposal, rather a marketing proposal wherein we are doing promotion and selling, direct and indirect (website). "Communications" is a limiting term</w:t>
      </w:r>
      <w:r w:rsidR="00976D88">
        <w:t xml:space="preserve"> and has passive connotation</w:t>
      </w:r>
      <w:r>
        <w:t>.</w:t>
      </w:r>
      <w:r w:rsidR="00976D88">
        <w:t xml:space="preserve"> We are proposing to actively market (promote &amp; sell) the STC products.</w:t>
      </w:r>
    </w:p>
  </w:comment>
  <w:comment w:id="34" w:author="Forrest Colliver" w:date="2022-01-11T08:26:00Z" w:initials="FC">
    <w:p w14:paraId="331E2C95" w14:textId="3D63475C" w:rsidR="00070283" w:rsidRDefault="00070283">
      <w:pPr>
        <w:pStyle w:val="CommentText"/>
      </w:pPr>
      <w:r>
        <w:rPr>
          <w:rStyle w:val="CommentReference"/>
        </w:rPr>
        <w:annotationRef/>
      </w:r>
      <w:r>
        <w:t>I think bringing our internal semantic discussion into the proposal just confuses things and thus struck this sentence.  HOWEVER, I do think we can bring the “Product” terminology into what is now called the STC Page.  I suggest that page, and the header menu linking to it, be renamed “STC Products”, since that is what is being sold on a product basis.  Then the “Projects” Page becomes a résumé/CV of Peregrine capabilities, allowing them to sell new projects as well as STCs.  We can eventually implement online sales of STCs, which should please Kevin, as well.</w:t>
      </w:r>
    </w:p>
  </w:comment>
  <w:comment w:id="37" w:author="Hal Adams" w:date="2022-01-10T17:20:00Z" w:initials="HA">
    <w:p w14:paraId="36F92CA7" w14:textId="4275ADF1" w:rsidR="00EB11CB" w:rsidRDefault="00EB11CB">
      <w:pPr>
        <w:pStyle w:val="CommentText"/>
      </w:pPr>
      <w:r>
        <w:rPr>
          <w:rStyle w:val="CommentReference"/>
        </w:rPr>
        <w:annotationRef/>
      </w:r>
      <w:r>
        <w:t>Replace the EMB 120 with G150 heater info.</w:t>
      </w:r>
    </w:p>
  </w:comment>
  <w:comment w:id="42" w:author="Forrest Colliver" w:date="2022-01-11T08:41:00Z" w:initials="FC">
    <w:p w14:paraId="1446FA9D" w14:textId="5630C96E" w:rsidR="00213FC6" w:rsidRDefault="00213FC6">
      <w:pPr>
        <w:pStyle w:val="CommentText"/>
      </w:pPr>
      <w:r>
        <w:rPr>
          <w:rStyle w:val="CommentReference"/>
        </w:rPr>
        <w:annotationRef/>
      </w:r>
      <w:r>
        <w:t>We need to be clear that Peregrine needs to actively chase testimonials.</w:t>
      </w:r>
    </w:p>
  </w:comment>
  <w:comment w:id="46" w:author="Hal Adams" w:date="2022-01-11T10:08:00Z" w:initials="HA">
    <w:p w14:paraId="50D62925" w14:textId="3C65A7C2" w:rsidR="00976D88" w:rsidRDefault="00976D88">
      <w:pPr>
        <w:pStyle w:val="CommentText"/>
      </w:pPr>
      <w:r>
        <w:rPr>
          <w:rStyle w:val="CommentReference"/>
        </w:rPr>
        <w:annotationRef/>
      </w:r>
      <w:r>
        <w:t>The whole doc is a proposal and this section is the detail for email &amp; web part of the C&amp;C.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132767" w15:done="0"/>
  <w15:commentEx w15:paraId="25796659" w15:done="0"/>
  <w15:commentEx w15:paraId="4318B3DF" w15:done="0"/>
  <w15:commentEx w15:paraId="647C7087" w15:done="0"/>
  <w15:commentEx w15:paraId="331E2C95" w15:done="0"/>
  <w15:commentEx w15:paraId="36F92CA7" w15:done="0"/>
  <w15:commentEx w15:paraId="1446FA9D" w15:done="0"/>
  <w15:commentEx w15:paraId="50D629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82F2B" w16cex:dateUtc="2022-01-11T15:30:00Z"/>
  <w16cex:commentExtensible w16cex:durableId="2588253F" w16cex:dateUtc="2022-01-11T14:48:00Z"/>
  <w16cex:commentExtensible w16cex:durableId="258825CF" w16cex:dateUtc="2022-01-11T14:50:00Z"/>
  <w16cex:commentExtensible w16cex:durableId="2587D447" w16cex:dateUtc="2022-01-11T17:02:00Z"/>
  <w16cex:commentExtensible w16cex:durableId="25882E51" w16cex:dateUtc="2022-01-11T15:26:00Z"/>
  <w16cex:commentExtensible w16cex:durableId="2586E973" w16cex:dateUtc="2022-01-11T00:20:00Z"/>
  <w16cex:commentExtensible w16cex:durableId="258831B9" w16cex:dateUtc="2022-01-11T15:41:00Z"/>
  <w16cex:commentExtensible w16cex:durableId="2587D58B" w16cex:dateUtc="2022-01-11T17: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132767" w16cid:durableId="25882F2B"/>
  <w16cid:commentId w16cid:paraId="25796659" w16cid:durableId="2588253F"/>
  <w16cid:commentId w16cid:paraId="4318B3DF" w16cid:durableId="258825CF"/>
  <w16cid:commentId w16cid:paraId="647C7087" w16cid:durableId="2587D447"/>
  <w16cid:commentId w16cid:paraId="331E2C95" w16cid:durableId="25882E51"/>
  <w16cid:commentId w16cid:paraId="36F92CA7" w16cid:durableId="2586E973"/>
  <w16cid:commentId w16cid:paraId="1446FA9D" w16cid:durableId="258831B9"/>
  <w16cid:commentId w16cid:paraId="50D62925" w16cid:durableId="2587D5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05DF3" w14:textId="77777777" w:rsidR="00F06B19" w:rsidRDefault="00F06B19" w:rsidP="00C86F48">
      <w:pPr>
        <w:spacing w:after="0" w:line="240" w:lineRule="auto"/>
      </w:pPr>
      <w:r>
        <w:separator/>
      </w:r>
    </w:p>
  </w:endnote>
  <w:endnote w:type="continuationSeparator" w:id="0">
    <w:p w14:paraId="1E567CD9" w14:textId="77777777" w:rsidR="00F06B19" w:rsidRDefault="00F06B19" w:rsidP="00C86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DF55B" w14:textId="77777777" w:rsidR="00C86F48" w:rsidRPr="00FA033C" w:rsidRDefault="00C86F48" w:rsidP="00C86F48">
    <w:pPr>
      <w:pStyle w:val="CityLine"/>
    </w:pPr>
    <w:r w:rsidRPr="00FA033C">
      <w:t>Grand Rapids</w:t>
    </w:r>
    <w:r w:rsidRPr="00FA033C">
      <w:tab/>
      <w:t>Phoenix</w:t>
    </w:r>
    <w:r w:rsidRPr="00FA033C">
      <w:tab/>
    </w:r>
    <w:r>
      <w:t>Toulouse</w:t>
    </w:r>
  </w:p>
  <w:p w14:paraId="3E2A7AE7" w14:textId="77777777" w:rsidR="00C86F48" w:rsidRPr="00F23A16" w:rsidRDefault="00C86F48" w:rsidP="00C86F48">
    <w:pPr>
      <w:pStyle w:val="Footer"/>
      <w:jc w:val="center"/>
      <w:rPr>
        <w:sz w:val="16"/>
        <w:szCs w:val="16"/>
      </w:rPr>
    </w:pPr>
    <w:r w:rsidRPr="00F23A16">
      <w:rPr>
        <w:sz w:val="16"/>
        <w:szCs w:val="16"/>
      </w:rPr>
      <w:t xml:space="preserve">This document and any data included are the property of </w:t>
    </w:r>
    <w:r>
      <w:rPr>
        <w:sz w:val="16"/>
        <w:szCs w:val="16"/>
      </w:rPr>
      <w:t>A</w:t>
    </w:r>
    <w:r w:rsidRPr="00F23A16">
      <w:rPr>
        <w:sz w:val="16"/>
        <w:szCs w:val="16"/>
      </w:rPr>
      <w:t>viaGlobal Group, LLC. They cannot be reproduced, disclosed or utilized without prior written approval of AviaGlobal Group, LLC.</w:t>
    </w:r>
  </w:p>
  <w:p w14:paraId="7EB9B765" w14:textId="55FA86FF" w:rsidR="00C86F48" w:rsidRPr="00C86F48" w:rsidRDefault="00C86F48" w:rsidP="00C86F48">
    <w:pPr>
      <w:pStyle w:val="Footer"/>
      <w:spacing w:before="120"/>
      <w:rPr>
        <w:sz w:val="16"/>
        <w:szCs w:val="16"/>
      </w:rPr>
    </w:pPr>
    <w:r w:rsidRPr="00C86F48">
      <w:rPr>
        <w:sz w:val="16"/>
        <w:szCs w:val="16"/>
      </w:rPr>
      <w:fldChar w:fldCharType="begin"/>
    </w:r>
    <w:r w:rsidRPr="00C86F48">
      <w:rPr>
        <w:sz w:val="16"/>
        <w:szCs w:val="16"/>
      </w:rPr>
      <w:instrText xml:space="preserve"> FILENAME   \* MERGEFORMAT </w:instrText>
    </w:r>
    <w:r w:rsidRPr="00C86F48">
      <w:rPr>
        <w:sz w:val="16"/>
        <w:szCs w:val="16"/>
      </w:rPr>
      <w:fldChar w:fldCharType="separate"/>
    </w:r>
    <w:r w:rsidR="00151330">
      <w:rPr>
        <w:noProof/>
        <w:sz w:val="16"/>
        <w:szCs w:val="16"/>
      </w:rPr>
      <w:t>220104 - Peregrine Website Update and Campaign Proposal.docx</w:t>
    </w:r>
    <w:r w:rsidRPr="00C86F48">
      <w:rPr>
        <w:noProof/>
        <w:sz w:val="16"/>
        <w:szCs w:val="16"/>
      </w:rPr>
      <w:fldChar w:fldCharType="end"/>
    </w:r>
    <w:r>
      <w:rPr>
        <w:noProof/>
        <w:sz w:val="16"/>
        <w:szCs w:val="16"/>
      </w:rPr>
      <w:tab/>
    </w:r>
    <w:r w:rsidRPr="00C86F48">
      <w:rPr>
        <w:sz w:val="16"/>
        <w:szCs w:val="16"/>
      </w:rPr>
      <w:t xml:space="preserve">Page </w:t>
    </w:r>
    <w:r w:rsidRPr="00C86F48">
      <w:rPr>
        <w:sz w:val="16"/>
        <w:szCs w:val="16"/>
      </w:rPr>
      <w:fldChar w:fldCharType="begin"/>
    </w:r>
    <w:r w:rsidRPr="00C86F48">
      <w:rPr>
        <w:sz w:val="16"/>
        <w:szCs w:val="16"/>
      </w:rPr>
      <w:instrText xml:space="preserve"> PAGE  \* Arabic  \* MERGEFORMAT </w:instrText>
    </w:r>
    <w:r w:rsidRPr="00C86F48">
      <w:rPr>
        <w:sz w:val="16"/>
        <w:szCs w:val="16"/>
      </w:rPr>
      <w:fldChar w:fldCharType="separate"/>
    </w:r>
    <w:r>
      <w:rPr>
        <w:sz w:val="16"/>
        <w:szCs w:val="16"/>
      </w:rPr>
      <w:t>1</w:t>
    </w:r>
    <w:r w:rsidRPr="00C86F48">
      <w:rPr>
        <w:sz w:val="16"/>
        <w:szCs w:val="16"/>
      </w:rPr>
      <w:fldChar w:fldCharType="end"/>
    </w:r>
    <w:r w:rsidRPr="00C86F48">
      <w:rPr>
        <w:sz w:val="16"/>
        <w:szCs w:val="16"/>
      </w:rPr>
      <w:t xml:space="preserve"> of </w:t>
    </w:r>
    <w:r w:rsidRPr="00C86F48">
      <w:rPr>
        <w:sz w:val="16"/>
        <w:szCs w:val="16"/>
      </w:rPr>
      <w:fldChar w:fldCharType="begin"/>
    </w:r>
    <w:r w:rsidRPr="00C86F48">
      <w:rPr>
        <w:sz w:val="16"/>
        <w:szCs w:val="16"/>
      </w:rPr>
      <w:instrText xml:space="preserve"> NUMPAGES  \* Arabic  \* MERGEFORMAT </w:instrText>
    </w:r>
    <w:r w:rsidRPr="00C86F48">
      <w:rPr>
        <w:sz w:val="16"/>
        <w:szCs w:val="16"/>
      </w:rPr>
      <w:fldChar w:fldCharType="separate"/>
    </w:r>
    <w:r>
      <w:rPr>
        <w:sz w:val="16"/>
        <w:szCs w:val="16"/>
      </w:rPr>
      <w:t>2</w:t>
    </w:r>
    <w:r w:rsidRPr="00C86F48">
      <w:rPr>
        <w:noProof/>
        <w:sz w:val="16"/>
        <w:szCs w:val="16"/>
      </w:rPr>
      <w:fldChar w:fldCharType="end"/>
    </w:r>
    <w:r w:rsidRPr="00C86F48">
      <w:rPr>
        <w:noProof/>
        <w:sz w:val="16"/>
        <w:szCs w:val="16"/>
      </w:rPr>
      <w:tab/>
    </w:r>
    <w:r w:rsidRPr="00C86F48">
      <w:rPr>
        <w:noProof/>
        <w:sz w:val="16"/>
        <w:szCs w:val="16"/>
      </w:rPr>
      <w:fldChar w:fldCharType="begin"/>
    </w:r>
    <w:r w:rsidRPr="00C86F48">
      <w:rPr>
        <w:noProof/>
        <w:sz w:val="16"/>
        <w:szCs w:val="16"/>
      </w:rPr>
      <w:instrText xml:space="preserve"> SAVEDATE  \@ "d MMMM yyyy"  \* MERGEFORMAT </w:instrText>
    </w:r>
    <w:r w:rsidRPr="00C86F48">
      <w:rPr>
        <w:noProof/>
        <w:sz w:val="16"/>
        <w:szCs w:val="16"/>
      </w:rPr>
      <w:fldChar w:fldCharType="separate"/>
    </w:r>
    <w:r w:rsidR="009254D5">
      <w:rPr>
        <w:noProof/>
        <w:sz w:val="16"/>
        <w:szCs w:val="16"/>
      </w:rPr>
      <w:t>11 January 2022</w:t>
    </w:r>
    <w:r w:rsidRPr="00C86F48">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C892" w14:textId="77777777" w:rsidR="00C86F48" w:rsidRPr="00FA033C" w:rsidRDefault="00C86F48" w:rsidP="00C86F48">
    <w:pPr>
      <w:pStyle w:val="CityLine"/>
    </w:pPr>
    <w:r w:rsidRPr="00FA033C">
      <w:t>Grand Rapids</w:t>
    </w:r>
    <w:r w:rsidRPr="00FA033C">
      <w:tab/>
      <w:t>Phoenix</w:t>
    </w:r>
    <w:r w:rsidRPr="00FA033C">
      <w:tab/>
    </w:r>
    <w:r>
      <w:t>Toulouse</w:t>
    </w:r>
  </w:p>
  <w:p w14:paraId="44AC6606" w14:textId="77777777" w:rsidR="00C86F48" w:rsidRPr="00F23A16" w:rsidRDefault="00C86F48" w:rsidP="00C86F48">
    <w:pPr>
      <w:pStyle w:val="Footer"/>
      <w:jc w:val="center"/>
      <w:rPr>
        <w:sz w:val="16"/>
        <w:szCs w:val="16"/>
      </w:rPr>
    </w:pPr>
    <w:r w:rsidRPr="00F23A16">
      <w:rPr>
        <w:sz w:val="16"/>
        <w:szCs w:val="16"/>
      </w:rPr>
      <w:t xml:space="preserve">This document and any data included are the property of </w:t>
    </w:r>
    <w:r>
      <w:rPr>
        <w:sz w:val="16"/>
        <w:szCs w:val="16"/>
      </w:rPr>
      <w:t>A</w:t>
    </w:r>
    <w:r w:rsidRPr="00F23A16">
      <w:rPr>
        <w:sz w:val="16"/>
        <w:szCs w:val="16"/>
      </w:rPr>
      <w:t>viaGlobal Group, LLC. They cannot be reproduced, disclosed or utilized without prior written approval of AviaGlobal Group, LLC.</w:t>
    </w:r>
  </w:p>
  <w:p w14:paraId="24D2DDFB" w14:textId="08E8B4FC" w:rsidR="00C86F48" w:rsidRPr="00C86F48" w:rsidRDefault="00C86F48" w:rsidP="00C86F48">
    <w:pPr>
      <w:pStyle w:val="Footer"/>
      <w:spacing w:before="120"/>
      <w:rPr>
        <w:sz w:val="16"/>
        <w:szCs w:val="16"/>
      </w:rPr>
    </w:pPr>
    <w:r w:rsidRPr="00C86F48">
      <w:rPr>
        <w:sz w:val="16"/>
        <w:szCs w:val="16"/>
      </w:rPr>
      <w:fldChar w:fldCharType="begin"/>
    </w:r>
    <w:r w:rsidRPr="00C86F48">
      <w:rPr>
        <w:sz w:val="16"/>
        <w:szCs w:val="16"/>
      </w:rPr>
      <w:instrText xml:space="preserve"> FILENAME   \* MERGEFORMAT </w:instrText>
    </w:r>
    <w:r w:rsidRPr="00C86F48">
      <w:rPr>
        <w:sz w:val="16"/>
        <w:szCs w:val="16"/>
      </w:rPr>
      <w:fldChar w:fldCharType="separate"/>
    </w:r>
    <w:r w:rsidR="00151330">
      <w:rPr>
        <w:noProof/>
        <w:sz w:val="16"/>
        <w:szCs w:val="16"/>
      </w:rPr>
      <w:t>220104 - Peregrine Website Update and Campaign Proposal.docx</w:t>
    </w:r>
    <w:r w:rsidRPr="00C86F48">
      <w:rPr>
        <w:noProof/>
        <w:sz w:val="16"/>
        <w:szCs w:val="16"/>
      </w:rPr>
      <w:fldChar w:fldCharType="end"/>
    </w:r>
    <w:r>
      <w:rPr>
        <w:noProof/>
        <w:sz w:val="16"/>
        <w:szCs w:val="16"/>
      </w:rPr>
      <w:tab/>
    </w:r>
    <w:r w:rsidRPr="00C86F48">
      <w:rPr>
        <w:sz w:val="16"/>
        <w:szCs w:val="16"/>
      </w:rPr>
      <w:t xml:space="preserve">Page </w:t>
    </w:r>
    <w:r w:rsidRPr="00C86F48">
      <w:rPr>
        <w:sz w:val="16"/>
        <w:szCs w:val="16"/>
      </w:rPr>
      <w:fldChar w:fldCharType="begin"/>
    </w:r>
    <w:r w:rsidRPr="00C86F48">
      <w:rPr>
        <w:sz w:val="16"/>
        <w:szCs w:val="16"/>
      </w:rPr>
      <w:instrText xml:space="preserve"> PAGE  \* Arabic  \* MERGEFORMAT </w:instrText>
    </w:r>
    <w:r w:rsidRPr="00C86F48">
      <w:rPr>
        <w:sz w:val="16"/>
        <w:szCs w:val="16"/>
      </w:rPr>
      <w:fldChar w:fldCharType="separate"/>
    </w:r>
    <w:r w:rsidRPr="00C86F48">
      <w:rPr>
        <w:sz w:val="16"/>
        <w:szCs w:val="16"/>
      </w:rPr>
      <w:t>1</w:t>
    </w:r>
    <w:r w:rsidRPr="00C86F48">
      <w:rPr>
        <w:sz w:val="16"/>
        <w:szCs w:val="16"/>
      </w:rPr>
      <w:fldChar w:fldCharType="end"/>
    </w:r>
    <w:r w:rsidRPr="00C86F48">
      <w:rPr>
        <w:sz w:val="16"/>
        <w:szCs w:val="16"/>
      </w:rPr>
      <w:t xml:space="preserve"> of </w:t>
    </w:r>
    <w:r w:rsidRPr="00C86F48">
      <w:rPr>
        <w:sz w:val="16"/>
        <w:szCs w:val="16"/>
      </w:rPr>
      <w:fldChar w:fldCharType="begin"/>
    </w:r>
    <w:r w:rsidRPr="00C86F48">
      <w:rPr>
        <w:sz w:val="16"/>
        <w:szCs w:val="16"/>
      </w:rPr>
      <w:instrText xml:space="preserve"> NUMPAGES  \* Arabic  \* MERGEFORMAT </w:instrText>
    </w:r>
    <w:r w:rsidRPr="00C86F48">
      <w:rPr>
        <w:sz w:val="16"/>
        <w:szCs w:val="16"/>
      </w:rPr>
      <w:fldChar w:fldCharType="separate"/>
    </w:r>
    <w:r w:rsidRPr="00C86F48">
      <w:rPr>
        <w:sz w:val="16"/>
        <w:szCs w:val="16"/>
      </w:rPr>
      <w:t>1</w:t>
    </w:r>
    <w:r w:rsidRPr="00C86F48">
      <w:rPr>
        <w:noProof/>
        <w:sz w:val="16"/>
        <w:szCs w:val="16"/>
      </w:rPr>
      <w:fldChar w:fldCharType="end"/>
    </w:r>
    <w:r w:rsidRPr="00C86F48">
      <w:rPr>
        <w:noProof/>
        <w:sz w:val="16"/>
        <w:szCs w:val="16"/>
      </w:rPr>
      <w:tab/>
    </w:r>
    <w:r w:rsidRPr="00C86F48">
      <w:rPr>
        <w:noProof/>
        <w:sz w:val="16"/>
        <w:szCs w:val="16"/>
      </w:rPr>
      <w:fldChar w:fldCharType="begin"/>
    </w:r>
    <w:r w:rsidRPr="00C86F48">
      <w:rPr>
        <w:noProof/>
        <w:sz w:val="16"/>
        <w:szCs w:val="16"/>
      </w:rPr>
      <w:instrText xml:space="preserve"> SAVEDATE  \@ "d MMMM yyyy"  \* MERGEFORMAT </w:instrText>
    </w:r>
    <w:r w:rsidRPr="00C86F48">
      <w:rPr>
        <w:noProof/>
        <w:sz w:val="16"/>
        <w:szCs w:val="16"/>
      </w:rPr>
      <w:fldChar w:fldCharType="separate"/>
    </w:r>
    <w:r w:rsidR="009254D5">
      <w:rPr>
        <w:noProof/>
        <w:sz w:val="16"/>
        <w:szCs w:val="16"/>
      </w:rPr>
      <w:t>11 January 2022</w:t>
    </w:r>
    <w:r w:rsidRPr="00C86F48">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5ACAD" w14:textId="77777777" w:rsidR="00F06B19" w:rsidRDefault="00F06B19" w:rsidP="00C86F48">
      <w:pPr>
        <w:spacing w:after="0" w:line="240" w:lineRule="auto"/>
      </w:pPr>
      <w:r>
        <w:separator/>
      </w:r>
    </w:p>
  </w:footnote>
  <w:footnote w:type="continuationSeparator" w:id="0">
    <w:p w14:paraId="7308BBD5" w14:textId="77777777" w:rsidR="00F06B19" w:rsidRDefault="00F06B19" w:rsidP="00C86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C86F48" w14:paraId="468A658E" w14:textId="77777777" w:rsidTr="00C86F48">
      <w:trPr>
        <w:trHeight w:val="990"/>
      </w:trPr>
      <w:tc>
        <w:tcPr>
          <w:tcW w:w="3116" w:type="dxa"/>
          <w:vAlign w:val="center"/>
        </w:tcPr>
        <w:p w14:paraId="19422DB3" w14:textId="77777777" w:rsidR="00C86F48" w:rsidRDefault="00C86F48" w:rsidP="00C86F48">
          <w:pPr>
            <w:pStyle w:val="Header"/>
            <w:jc w:val="right"/>
          </w:pPr>
        </w:p>
      </w:tc>
      <w:tc>
        <w:tcPr>
          <w:tcW w:w="3117" w:type="dxa"/>
          <w:vAlign w:val="center"/>
        </w:tcPr>
        <w:p w14:paraId="1ADFE6C6" w14:textId="77777777" w:rsidR="00C86F48" w:rsidRDefault="00C86F48" w:rsidP="00C86F48">
          <w:pPr>
            <w:pStyle w:val="Header"/>
            <w:jc w:val="right"/>
          </w:pPr>
        </w:p>
      </w:tc>
      <w:tc>
        <w:tcPr>
          <w:tcW w:w="3117" w:type="dxa"/>
          <w:vAlign w:val="center"/>
        </w:tcPr>
        <w:p w14:paraId="1AA4FCFE" w14:textId="77777777" w:rsidR="00C86F48" w:rsidRDefault="00C86F48" w:rsidP="00C86F48">
          <w:pPr>
            <w:pStyle w:val="Header"/>
            <w:jc w:val="right"/>
          </w:pPr>
        </w:p>
      </w:tc>
    </w:tr>
  </w:tbl>
  <w:p w14:paraId="4666C4CA" w14:textId="77777777" w:rsidR="00C86F48" w:rsidRDefault="00C86F48">
    <w:pPr>
      <w:pStyle w:val="Header"/>
    </w:pPr>
    <w:r>
      <w:rPr>
        <w:noProof/>
      </w:rPr>
      <w:drawing>
        <wp:anchor distT="0" distB="0" distL="114300" distR="114300" simplePos="0" relativeHeight="251659264" behindDoc="1" locked="0" layoutInCell="1" allowOverlap="1" wp14:anchorId="07DCE4E4" wp14:editId="4045B573">
          <wp:simplePos x="0" y="0"/>
          <wp:positionH relativeFrom="column">
            <wp:posOffset>2061845</wp:posOffset>
          </wp:positionH>
          <wp:positionV relativeFrom="paragraph">
            <wp:posOffset>-662940</wp:posOffset>
          </wp:positionV>
          <wp:extent cx="1809750" cy="677545"/>
          <wp:effectExtent l="0" t="0" r="0" b="82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1809750" cy="67754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C86F48" w14:paraId="79D65D10" w14:textId="77777777" w:rsidTr="00E77C84">
      <w:trPr>
        <w:trHeight w:val="1620"/>
      </w:trPr>
      <w:tc>
        <w:tcPr>
          <w:tcW w:w="3116" w:type="dxa"/>
          <w:vAlign w:val="center"/>
        </w:tcPr>
        <w:p w14:paraId="4802D90E" w14:textId="77777777" w:rsidR="00C86F48" w:rsidRDefault="00C86F48" w:rsidP="00C86F48">
          <w:pPr>
            <w:pStyle w:val="Header"/>
            <w:jc w:val="right"/>
          </w:pPr>
        </w:p>
      </w:tc>
      <w:tc>
        <w:tcPr>
          <w:tcW w:w="3117" w:type="dxa"/>
          <w:vAlign w:val="center"/>
        </w:tcPr>
        <w:p w14:paraId="304DDA95" w14:textId="77777777" w:rsidR="00C86F48" w:rsidRDefault="00C86F48" w:rsidP="00C86F48">
          <w:pPr>
            <w:pStyle w:val="Header"/>
            <w:jc w:val="right"/>
          </w:pPr>
        </w:p>
      </w:tc>
      <w:tc>
        <w:tcPr>
          <w:tcW w:w="3117"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1"/>
          </w:tblGrid>
          <w:tr w:rsidR="00C86F48" w:rsidRPr="00B367EA" w14:paraId="3CD07DBB" w14:textId="77777777" w:rsidTr="00E77C84">
            <w:tc>
              <w:tcPr>
                <w:tcW w:w="3192" w:type="dxa"/>
              </w:tcPr>
              <w:p w14:paraId="35C76091" w14:textId="77777777" w:rsidR="00C86F48" w:rsidRPr="00B367EA" w:rsidRDefault="00C86F48" w:rsidP="00C86F48">
                <w:pPr>
                  <w:pStyle w:val="Header"/>
                  <w:jc w:val="right"/>
                  <w:rPr>
                    <w:rFonts w:ascii="Tahoma" w:hAnsi="Tahoma" w:cs="Tahoma"/>
                  </w:rPr>
                </w:pPr>
                <w:r w:rsidRPr="00B367EA">
                  <w:rPr>
                    <w:rFonts w:ascii="Tahoma" w:hAnsi="Tahoma" w:cs="Tahoma"/>
                    <w:i/>
                    <w:color w:val="808080" w:themeColor="background1" w:themeShade="80"/>
                    <w:sz w:val="16"/>
                    <w:u w:val="single"/>
                  </w:rPr>
                  <w:br/>
                  <w:t>Registered Office</w:t>
                </w:r>
                <w:r w:rsidRPr="00B367EA">
                  <w:rPr>
                    <w:rFonts w:ascii="Tahoma" w:hAnsi="Tahoma" w:cs="Tahoma"/>
                    <w:color w:val="808080" w:themeColor="background1" w:themeShade="80"/>
                    <w:sz w:val="16"/>
                  </w:rPr>
                  <w:t xml:space="preserve"> </w:t>
                </w:r>
                <w:r w:rsidRPr="00B367EA">
                  <w:rPr>
                    <w:rFonts w:ascii="Tahoma" w:hAnsi="Tahoma" w:cs="Tahoma"/>
                    <w:color w:val="808080" w:themeColor="background1" w:themeShade="80"/>
                    <w:sz w:val="16"/>
                  </w:rPr>
                  <w:br/>
                  <w:t>33210 North 12</w:t>
                </w:r>
                <w:r w:rsidRPr="00B367EA">
                  <w:rPr>
                    <w:rFonts w:ascii="Tahoma" w:hAnsi="Tahoma" w:cs="Tahoma"/>
                    <w:color w:val="808080" w:themeColor="background1" w:themeShade="80"/>
                    <w:sz w:val="16"/>
                    <w:vertAlign w:val="superscript"/>
                  </w:rPr>
                  <w:t>th</w:t>
                </w:r>
                <w:r w:rsidRPr="00B367EA">
                  <w:rPr>
                    <w:rFonts w:ascii="Tahoma" w:hAnsi="Tahoma" w:cs="Tahoma"/>
                    <w:color w:val="808080" w:themeColor="background1" w:themeShade="80"/>
                    <w:sz w:val="16"/>
                  </w:rPr>
                  <w:t xml:space="preserve"> Street</w:t>
                </w:r>
                <w:r w:rsidRPr="00B367EA">
                  <w:rPr>
                    <w:rFonts w:ascii="Tahoma" w:hAnsi="Tahoma" w:cs="Tahoma"/>
                    <w:color w:val="808080" w:themeColor="background1" w:themeShade="80"/>
                    <w:sz w:val="16"/>
                  </w:rPr>
                  <w:br/>
                  <w:t>Phoenix, AZ USA 85085</w:t>
                </w:r>
                <w:r w:rsidRPr="00B367EA">
                  <w:rPr>
                    <w:rFonts w:ascii="Tahoma" w:hAnsi="Tahoma" w:cs="Tahoma"/>
                    <w:color w:val="808080" w:themeColor="background1" w:themeShade="80"/>
                    <w:sz w:val="16"/>
                  </w:rPr>
                  <w:br/>
                </w:r>
                <w:r w:rsidRPr="00B367EA">
                  <w:rPr>
                    <w:rFonts w:ascii="Tahoma" w:hAnsi="Tahoma" w:cs="Tahoma"/>
                    <w:color w:val="808080" w:themeColor="background1" w:themeShade="80"/>
                    <w:sz w:val="16"/>
                  </w:rPr>
                  <w:br/>
                  <w:t xml:space="preserve"> +1.623.</w:t>
                </w:r>
                <w:r>
                  <w:rPr>
                    <w:rFonts w:ascii="Tahoma" w:hAnsi="Tahoma" w:cs="Tahoma"/>
                    <w:color w:val="808080" w:themeColor="background1" w:themeShade="80"/>
                    <w:sz w:val="16"/>
                  </w:rPr>
                  <w:t>229.3995</w:t>
                </w:r>
                <w:r w:rsidRPr="00B367EA">
                  <w:rPr>
                    <w:rFonts w:ascii="Tahoma" w:hAnsi="Tahoma" w:cs="Tahoma"/>
                    <w:color w:val="808080" w:themeColor="background1" w:themeShade="80"/>
                    <w:sz w:val="16"/>
                  </w:rPr>
                  <w:br/>
                </w:r>
                <w:hyperlink r:id="rId1" w:history="1">
                  <w:r w:rsidRPr="00B367EA">
                    <w:rPr>
                      <w:rStyle w:val="Hyperlink"/>
                      <w:rFonts w:ascii="Tahoma" w:hAnsi="Tahoma" w:cs="Tahoma"/>
                      <w:sz w:val="16"/>
                    </w:rPr>
                    <w:t>contact@aviaglobalgroup.com</w:t>
                  </w:r>
                </w:hyperlink>
              </w:p>
            </w:tc>
          </w:tr>
        </w:tbl>
        <w:p w14:paraId="25744DB8" w14:textId="77777777" w:rsidR="00C86F48" w:rsidRDefault="00C86F48" w:rsidP="00C86F48">
          <w:pPr>
            <w:pStyle w:val="Header"/>
            <w:jc w:val="right"/>
          </w:pPr>
        </w:p>
      </w:tc>
    </w:tr>
  </w:tbl>
  <w:p w14:paraId="2FBD2B1F" w14:textId="77777777" w:rsidR="00C86F48" w:rsidRDefault="00C86F48">
    <w:pPr>
      <w:pStyle w:val="Header"/>
    </w:pPr>
    <w:r>
      <w:rPr>
        <w:noProof/>
      </w:rPr>
      <w:drawing>
        <wp:anchor distT="0" distB="0" distL="114300" distR="114300" simplePos="0" relativeHeight="251661312" behindDoc="1" locked="0" layoutInCell="1" allowOverlap="1" wp14:anchorId="4D4EE693" wp14:editId="66F08186">
          <wp:simplePos x="0" y="0"/>
          <wp:positionH relativeFrom="column">
            <wp:posOffset>-142875</wp:posOffset>
          </wp:positionH>
          <wp:positionV relativeFrom="paragraph">
            <wp:posOffset>-1089025</wp:posOffset>
          </wp:positionV>
          <wp:extent cx="2830195" cy="105981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2">
                    <a:extLst>
                      <a:ext uri="{28A0092B-C50C-407E-A947-70E740481C1C}">
                        <a14:useLocalDpi xmlns:a14="http://schemas.microsoft.com/office/drawing/2010/main" val="0"/>
                      </a:ext>
                    </a:extLst>
                  </a:blip>
                  <a:stretch>
                    <a:fillRect/>
                  </a:stretch>
                </pic:blipFill>
                <pic:spPr>
                  <a:xfrm>
                    <a:off x="0" y="0"/>
                    <a:ext cx="2830195" cy="10598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6284B"/>
    <w:multiLevelType w:val="hybridMultilevel"/>
    <w:tmpl w:val="84A639F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2C35282"/>
    <w:multiLevelType w:val="hybridMultilevel"/>
    <w:tmpl w:val="2DB03FCC"/>
    <w:lvl w:ilvl="0" w:tplc="4716949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D2A49"/>
    <w:multiLevelType w:val="hybridMultilevel"/>
    <w:tmpl w:val="D130C3D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A122B17"/>
    <w:multiLevelType w:val="hybridMultilevel"/>
    <w:tmpl w:val="84A63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A60AF"/>
    <w:multiLevelType w:val="hybridMultilevel"/>
    <w:tmpl w:val="B636A2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35754B"/>
    <w:multiLevelType w:val="hybridMultilevel"/>
    <w:tmpl w:val="24F04F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15:restartNumberingAfterBreak="0">
    <w:nsid w:val="44BE7B88"/>
    <w:multiLevelType w:val="hybridMultilevel"/>
    <w:tmpl w:val="E68AE4D2"/>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BA6757"/>
    <w:multiLevelType w:val="hybridMultilevel"/>
    <w:tmpl w:val="8E92D8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522F20A2"/>
    <w:multiLevelType w:val="hybridMultilevel"/>
    <w:tmpl w:val="E68AE4D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78E78CD"/>
    <w:multiLevelType w:val="hybridMultilevel"/>
    <w:tmpl w:val="84A639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CEE2BCB"/>
    <w:multiLevelType w:val="hybridMultilevel"/>
    <w:tmpl w:val="8B6C1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9"/>
  </w:num>
  <w:num w:numId="5">
    <w:abstractNumId w:val="0"/>
  </w:num>
  <w:num w:numId="6">
    <w:abstractNumId w:val="6"/>
  </w:num>
  <w:num w:numId="7">
    <w:abstractNumId w:val="2"/>
  </w:num>
  <w:num w:numId="8">
    <w:abstractNumId w:val="10"/>
  </w:num>
  <w:num w:numId="9">
    <w:abstractNumId w:val="1"/>
  </w:num>
  <w:num w:numId="10">
    <w:abstractNumId w:val="8"/>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orrest Colliver">
    <w15:presenceInfo w15:providerId="Windows Live" w15:userId="ffce1b55312f80bf"/>
  </w15:person>
  <w15:person w15:author="Hal Adams">
    <w15:presenceInfo w15:providerId="None" w15:userId="Hal Ada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FD"/>
    <w:rsid w:val="0001570F"/>
    <w:rsid w:val="00024658"/>
    <w:rsid w:val="00024B26"/>
    <w:rsid w:val="00070283"/>
    <w:rsid w:val="00070B21"/>
    <w:rsid w:val="00074287"/>
    <w:rsid w:val="000A74AB"/>
    <w:rsid w:val="000B10BF"/>
    <w:rsid w:val="000C5CAA"/>
    <w:rsid w:val="000D10C9"/>
    <w:rsid w:val="000F0C92"/>
    <w:rsid w:val="000F385A"/>
    <w:rsid w:val="001050D0"/>
    <w:rsid w:val="0012739B"/>
    <w:rsid w:val="00151330"/>
    <w:rsid w:val="0016140A"/>
    <w:rsid w:val="001732B5"/>
    <w:rsid w:val="00173B14"/>
    <w:rsid w:val="0018344E"/>
    <w:rsid w:val="001851BE"/>
    <w:rsid w:val="001D5F8B"/>
    <w:rsid w:val="001F1CE8"/>
    <w:rsid w:val="001F73BE"/>
    <w:rsid w:val="00213FC6"/>
    <w:rsid w:val="00223706"/>
    <w:rsid w:val="0027132A"/>
    <w:rsid w:val="002F5B83"/>
    <w:rsid w:val="0030403F"/>
    <w:rsid w:val="003042E9"/>
    <w:rsid w:val="00347F60"/>
    <w:rsid w:val="00350CAA"/>
    <w:rsid w:val="00367B8F"/>
    <w:rsid w:val="00380713"/>
    <w:rsid w:val="00386523"/>
    <w:rsid w:val="00393762"/>
    <w:rsid w:val="003C3E13"/>
    <w:rsid w:val="00406F15"/>
    <w:rsid w:val="004368BE"/>
    <w:rsid w:val="004539EC"/>
    <w:rsid w:val="00477F56"/>
    <w:rsid w:val="004C4F75"/>
    <w:rsid w:val="004F347B"/>
    <w:rsid w:val="00571A35"/>
    <w:rsid w:val="00594A58"/>
    <w:rsid w:val="005A0960"/>
    <w:rsid w:val="005B6E88"/>
    <w:rsid w:val="005C032D"/>
    <w:rsid w:val="005C45A6"/>
    <w:rsid w:val="005E695E"/>
    <w:rsid w:val="00612F4F"/>
    <w:rsid w:val="00640534"/>
    <w:rsid w:val="0064397E"/>
    <w:rsid w:val="00656116"/>
    <w:rsid w:val="00660823"/>
    <w:rsid w:val="00676365"/>
    <w:rsid w:val="00676B34"/>
    <w:rsid w:val="006A24AB"/>
    <w:rsid w:val="006C0B7A"/>
    <w:rsid w:val="006D55D1"/>
    <w:rsid w:val="00721E35"/>
    <w:rsid w:val="007537F1"/>
    <w:rsid w:val="007B30F6"/>
    <w:rsid w:val="007C3C3F"/>
    <w:rsid w:val="007D7F29"/>
    <w:rsid w:val="007E304F"/>
    <w:rsid w:val="007F376E"/>
    <w:rsid w:val="0081437D"/>
    <w:rsid w:val="00816BF4"/>
    <w:rsid w:val="00826BC6"/>
    <w:rsid w:val="008A69DA"/>
    <w:rsid w:val="008D2359"/>
    <w:rsid w:val="008F53B9"/>
    <w:rsid w:val="0090437E"/>
    <w:rsid w:val="00906F25"/>
    <w:rsid w:val="009254D5"/>
    <w:rsid w:val="00943CA8"/>
    <w:rsid w:val="0094571A"/>
    <w:rsid w:val="00957A22"/>
    <w:rsid w:val="00976D88"/>
    <w:rsid w:val="00990AA0"/>
    <w:rsid w:val="009A07AF"/>
    <w:rsid w:val="009C4790"/>
    <w:rsid w:val="009E23F2"/>
    <w:rsid w:val="009E4CBB"/>
    <w:rsid w:val="00A30C7B"/>
    <w:rsid w:val="00AB207F"/>
    <w:rsid w:val="00AB3B5F"/>
    <w:rsid w:val="00B03D38"/>
    <w:rsid w:val="00B04F71"/>
    <w:rsid w:val="00B16ECE"/>
    <w:rsid w:val="00B17650"/>
    <w:rsid w:val="00B272A2"/>
    <w:rsid w:val="00B97EB3"/>
    <w:rsid w:val="00BA654A"/>
    <w:rsid w:val="00BE2A0C"/>
    <w:rsid w:val="00BF6B2D"/>
    <w:rsid w:val="00C03529"/>
    <w:rsid w:val="00C040BB"/>
    <w:rsid w:val="00C04708"/>
    <w:rsid w:val="00C10A6A"/>
    <w:rsid w:val="00C51D89"/>
    <w:rsid w:val="00C636B9"/>
    <w:rsid w:val="00C85B28"/>
    <w:rsid w:val="00C86F48"/>
    <w:rsid w:val="00CE7CD2"/>
    <w:rsid w:val="00CF163F"/>
    <w:rsid w:val="00CF3971"/>
    <w:rsid w:val="00D3536B"/>
    <w:rsid w:val="00D54A49"/>
    <w:rsid w:val="00D55ABA"/>
    <w:rsid w:val="00D63286"/>
    <w:rsid w:val="00D67770"/>
    <w:rsid w:val="00DA250A"/>
    <w:rsid w:val="00E13B8E"/>
    <w:rsid w:val="00E50130"/>
    <w:rsid w:val="00E51169"/>
    <w:rsid w:val="00E546D1"/>
    <w:rsid w:val="00E77C84"/>
    <w:rsid w:val="00EA2860"/>
    <w:rsid w:val="00EA6A07"/>
    <w:rsid w:val="00EB11CB"/>
    <w:rsid w:val="00EB671A"/>
    <w:rsid w:val="00EC2AE0"/>
    <w:rsid w:val="00EE7D84"/>
    <w:rsid w:val="00F06B19"/>
    <w:rsid w:val="00F14D45"/>
    <w:rsid w:val="00F1754B"/>
    <w:rsid w:val="00F3486C"/>
    <w:rsid w:val="00F363FD"/>
    <w:rsid w:val="00F51153"/>
    <w:rsid w:val="00F75850"/>
    <w:rsid w:val="00F8245C"/>
    <w:rsid w:val="00F8280E"/>
    <w:rsid w:val="00FA5991"/>
    <w:rsid w:val="00FB4954"/>
    <w:rsid w:val="00FD6074"/>
    <w:rsid w:val="00FE5C82"/>
    <w:rsid w:val="00FF2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B97DF"/>
  <w15:docId w15:val="{4CCB88A0-4E8F-4396-BB46-A6F2ABFB3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63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E2A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3B1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6F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F48"/>
  </w:style>
  <w:style w:type="paragraph" w:styleId="Footer">
    <w:name w:val="footer"/>
    <w:basedOn w:val="Normal"/>
    <w:link w:val="FooterChar"/>
    <w:uiPriority w:val="99"/>
    <w:unhideWhenUsed/>
    <w:rsid w:val="00C86F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F48"/>
  </w:style>
  <w:style w:type="table" w:styleId="TableGrid">
    <w:name w:val="Table Grid"/>
    <w:basedOn w:val="TableNormal"/>
    <w:uiPriority w:val="59"/>
    <w:rsid w:val="00C86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6F48"/>
    <w:rPr>
      <w:color w:val="0563C1" w:themeColor="hyperlink"/>
      <w:sz w:val="22"/>
      <w:u w:val="single"/>
    </w:rPr>
  </w:style>
  <w:style w:type="character" w:styleId="PlaceholderText">
    <w:name w:val="Placeholder Text"/>
    <w:basedOn w:val="DefaultParagraphFont"/>
    <w:uiPriority w:val="99"/>
    <w:semiHidden/>
    <w:rsid w:val="00C86F48"/>
    <w:rPr>
      <w:color w:val="808080"/>
    </w:rPr>
  </w:style>
  <w:style w:type="paragraph" w:customStyle="1" w:styleId="CityLine">
    <w:name w:val="City Line"/>
    <w:basedOn w:val="Normal"/>
    <w:qFormat/>
    <w:rsid w:val="00C86F48"/>
    <w:pPr>
      <w:pBdr>
        <w:top w:val="single" w:sz="4" w:space="1" w:color="auto"/>
      </w:pBdr>
      <w:tabs>
        <w:tab w:val="left" w:pos="0"/>
        <w:tab w:val="center" w:pos="4680"/>
        <w:tab w:val="right" w:pos="9360"/>
      </w:tabs>
      <w:spacing w:before="40" w:after="40" w:line="240" w:lineRule="auto"/>
      <w:jc w:val="center"/>
    </w:pPr>
    <w:rPr>
      <w:rFonts w:eastAsiaTheme="minorEastAsia" w:cs="Arial"/>
      <w:color w:val="595959" w:themeColor="text1" w:themeTint="A6"/>
      <w:spacing w:val="4"/>
      <w:sz w:val="20"/>
      <w:szCs w:val="20"/>
      <w:lang w:eastAsia="ja-JP"/>
    </w:rPr>
  </w:style>
  <w:style w:type="character" w:customStyle="1" w:styleId="Heading1Char">
    <w:name w:val="Heading 1 Char"/>
    <w:basedOn w:val="DefaultParagraphFont"/>
    <w:link w:val="Heading1"/>
    <w:uiPriority w:val="9"/>
    <w:rsid w:val="00F363FD"/>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A250A"/>
    <w:pPr>
      <w:pageBreakBefore/>
      <w:spacing w:after="0" w:line="240" w:lineRule="auto"/>
      <w:contextualSpacing/>
      <w:jc w:val="center"/>
    </w:pPr>
    <w:rPr>
      <w:rFonts w:asciiTheme="majorHAnsi" w:eastAsiaTheme="majorEastAsia" w:hAnsiTheme="majorHAnsi" w:cstheme="majorBidi"/>
      <w:spacing w:val="-10"/>
      <w:kern w:val="28"/>
      <w:sz w:val="48"/>
      <w:szCs w:val="48"/>
    </w:rPr>
  </w:style>
  <w:style w:type="character" w:customStyle="1" w:styleId="TitleChar">
    <w:name w:val="Title Char"/>
    <w:basedOn w:val="DefaultParagraphFont"/>
    <w:link w:val="Title"/>
    <w:uiPriority w:val="10"/>
    <w:rsid w:val="00DA250A"/>
    <w:rPr>
      <w:rFonts w:asciiTheme="majorHAnsi" w:eastAsiaTheme="majorEastAsia" w:hAnsiTheme="majorHAnsi" w:cstheme="majorBidi"/>
      <w:spacing w:val="-10"/>
      <w:kern w:val="28"/>
      <w:sz w:val="48"/>
      <w:szCs w:val="48"/>
    </w:rPr>
  </w:style>
  <w:style w:type="character" w:customStyle="1" w:styleId="Heading2Char">
    <w:name w:val="Heading 2 Char"/>
    <w:basedOn w:val="DefaultParagraphFont"/>
    <w:link w:val="Heading2"/>
    <w:uiPriority w:val="9"/>
    <w:rsid w:val="00BE2A0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E2A0C"/>
    <w:pPr>
      <w:ind w:left="720"/>
      <w:contextualSpacing/>
    </w:pPr>
  </w:style>
  <w:style w:type="character" w:customStyle="1" w:styleId="Heading3Char">
    <w:name w:val="Heading 3 Char"/>
    <w:basedOn w:val="DefaultParagraphFont"/>
    <w:link w:val="Heading3"/>
    <w:uiPriority w:val="9"/>
    <w:rsid w:val="00173B14"/>
    <w:rPr>
      <w:rFonts w:asciiTheme="majorHAnsi" w:eastAsiaTheme="majorEastAsia" w:hAnsiTheme="majorHAnsi" w:cstheme="majorBidi"/>
      <w:color w:val="1F3763" w:themeColor="accent1" w:themeShade="7F"/>
      <w:sz w:val="24"/>
      <w:szCs w:val="24"/>
    </w:rPr>
  </w:style>
  <w:style w:type="paragraph" w:customStyle="1" w:styleId="NormalItalic">
    <w:name w:val="Normal Italic"/>
    <w:basedOn w:val="Normal"/>
    <w:qFormat/>
    <w:rsid w:val="00C85B28"/>
    <w:rPr>
      <w:i/>
      <w:iCs/>
    </w:rPr>
  </w:style>
  <w:style w:type="paragraph" w:styleId="Caption">
    <w:name w:val="caption"/>
    <w:basedOn w:val="Normal"/>
    <w:next w:val="Normal"/>
    <w:uiPriority w:val="35"/>
    <w:unhideWhenUsed/>
    <w:qFormat/>
    <w:rsid w:val="00D63286"/>
    <w:pPr>
      <w:spacing w:after="200" w:line="240" w:lineRule="auto"/>
      <w:jc w:val="center"/>
    </w:pPr>
    <w:rPr>
      <w:i/>
      <w:iCs/>
      <w:color w:val="44546A" w:themeColor="text2"/>
      <w:sz w:val="18"/>
      <w:szCs w:val="18"/>
    </w:rPr>
  </w:style>
  <w:style w:type="paragraph" w:styleId="Revision">
    <w:name w:val="Revision"/>
    <w:hidden/>
    <w:uiPriority w:val="99"/>
    <w:semiHidden/>
    <w:rsid w:val="00721E35"/>
    <w:pPr>
      <w:spacing w:after="0" w:line="240" w:lineRule="auto"/>
    </w:pPr>
  </w:style>
  <w:style w:type="character" w:styleId="CommentReference">
    <w:name w:val="annotation reference"/>
    <w:basedOn w:val="DefaultParagraphFont"/>
    <w:uiPriority w:val="99"/>
    <w:semiHidden/>
    <w:unhideWhenUsed/>
    <w:rsid w:val="0081437D"/>
    <w:rPr>
      <w:sz w:val="16"/>
      <w:szCs w:val="16"/>
    </w:rPr>
  </w:style>
  <w:style w:type="paragraph" w:styleId="CommentText">
    <w:name w:val="annotation text"/>
    <w:basedOn w:val="Normal"/>
    <w:link w:val="CommentTextChar"/>
    <w:uiPriority w:val="99"/>
    <w:unhideWhenUsed/>
    <w:rsid w:val="0081437D"/>
    <w:pPr>
      <w:spacing w:line="240" w:lineRule="auto"/>
    </w:pPr>
    <w:rPr>
      <w:sz w:val="20"/>
      <w:szCs w:val="20"/>
    </w:rPr>
  </w:style>
  <w:style w:type="character" w:customStyle="1" w:styleId="CommentTextChar">
    <w:name w:val="Comment Text Char"/>
    <w:basedOn w:val="DefaultParagraphFont"/>
    <w:link w:val="CommentText"/>
    <w:uiPriority w:val="99"/>
    <w:rsid w:val="0081437D"/>
    <w:rPr>
      <w:sz w:val="20"/>
      <w:szCs w:val="20"/>
    </w:rPr>
  </w:style>
  <w:style w:type="paragraph" w:styleId="CommentSubject">
    <w:name w:val="annotation subject"/>
    <w:basedOn w:val="CommentText"/>
    <w:next w:val="CommentText"/>
    <w:link w:val="CommentSubjectChar"/>
    <w:uiPriority w:val="99"/>
    <w:semiHidden/>
    <w:unhideWhenUsed/>
    <w:rsid w:val="0081437D"/>
    <w:rPr>
      <w:b/>
      <w:bCs/>
    </w:rPr>
  </w:style>
  <w:style w:type="character" w:customStyle="1" w:styleId="CommentSubjectChar">
    <w:name w:val="Comment Subject Char"/>
    <w:basedOn w:val="CommentTextChar"/>
    <w:link w:val="CommentSubject"/>
    <w:uiPriority w:val="99"/>
    <w:semiHidden/>
    <w:rsid w:val="008143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264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contact@aviaglobal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3C92B-D3CA-4ECB-BB29-28C938FE8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1877</Words>
  <Characters>10700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Carlson</dc:creator>
  <cp:keywords/>
  <dc:description/>
  <cp:lastModifiedBy>Hal Adams</cp:lastModifiedBy>
  <cp:revision>2</cp:revision>
  <cp:lastPrinted>2022-01-04T18:04:00Z</cp:lastPrinted>
  <dcterms:created xsi:type="dcterms:W3CDTF">2022-01-11T17:09:00Z</dcterms:created>
  <dcterms:modified xsi:type="dcterms:W3CDTF">2022-01-11T17:09:00Z</dcterms:modified>
</cp:coreProperties>
</file>